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82DE8" w14:textId="77777777" w:rsidR="0097533E" w:rsidRPr="000E0A15" w:rsidRDefault="0097533E" w:rsidP="004505EF">
      <w:pPr>
        <w:tabs>
          <w:tab w:val="left" w:pos="826"/>
        </w:tabs>
        <w:ind w:left="851" w:rightChars="177" w:right="425"/>
        <w:rPr>
          <w:rFonts w:ascii="Arial" w:hAnsi="Arial" w:cs="Arial"/>
        </w:rPr>
      </w:pPr>
    </w:p>
    <w:p w14:paraId="70977DB4" w14:textId="7C9B45FA" w:rsidR="000F37FE" w:rsidRPr="007402B8" w:rsidRDefault="000F37FE" w:rsidP="004505EF">
      <w:pPr>
        <w:pStyle w:val="NormaleWeb"/>
        <w:tabs>
          <w:tab w:val="left" w:pos="826"/>
        </w:tabs>
        <w:spacing w:before="0" w:beforeAutospacing="0" w:after="120" w:afterAutospacing="0"/>
        <w:ind w:left="851" w:rightChars="177" w:right="425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402B8">
        <w:rPr>
          <w:rFonts w:ascii="Arial" w:hAnsi="Arial" w:cs="Arial"/>
          <w:b/>
          <w:color w:val="000000"/>
          <w:sz w:val="24"/>
          <w:szCs w:val="24"/>
        </w:rPr>
        <w:t>ARTVERONA</w:t>
      </w:r>
    </w:p>
    <w:p w14:paraId="6BD8859F" w14:textId="5A853157" w:rsidR="000F37FE" w:rsidRPr="007402B8" w:rsidRDefault="000F37FE" w:rsidP="004505EF">
      <w:pPr>
        <w:pStyle w:val="NormaleWeb"/>
        <w:tabs>
          <w:tab w:val="left" w:pos="826"/>
        </w:tabs>
        <w:spacing w:before="0" w:beforeAutospacing="0" w:after="120" w:afterAutospacing="0"/>
        <w:ind w:left="851" w:rightChars="177" w:right="425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7402B8">
        <w:rPr>
          <w:rFonts w:ascii="Arial" w:hAnsi="Arial" w:cs="Arial"/>
          <w:b/>
          <w:color w:val="000000"/>
          <w:sz w:val="24"/>
          <w:szCs w:val="24"/>
        </w:rPr>
        <w:t>18^</w:t>
      </w:r>
      <w:proofErr w:type="gramEnd"/>
      <w:r w:rsidRPr="007402B8">
        <w:rPr>
          <w:rFonts w:ascii="Arial" w:hAnsi="Arial" w:cs="Arial"/>
          <w:b/>
          <w:color w:val="000000"/>
          <w:sz w:val="24"/>
          <w:szCs w:val="24"/>
        </w:rPr>
        <w:t xml:space="preserve"> edizione</w:t>
      </w:r>
    </w:p>
    <w:p w14:paraId="64FC5F74" w14:textId="77777777" w:rsidR="000F37FE" w:rsidRPr="007402B8" w:rsidRDefault="000F37FE" w:rsidP="004505EF">
      <w:pPr>
        <w:pStyle w:val="NormaleWeb"/>
        <w:tabs>
          <w:tab w:val="left" w:pos="826"/>
        </w:tabs>
        <w:spacing w:before="0" w:beforeAutospacing="0" w:after="120" w:afterAutospacing="0"/>
        <w:ind w:left="851" w:rightChars="177" w:right="425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FDDDD7D" w14:textId="7EBE48D0" w:rsidR="000305DF" w:rsidRPr="007402B8" w:rsidRDefault="000305DF" w:rsidP="004505EF">
      <w:pPr>
        <w:pStyle w:val="NormaleWeb"/>
        <w:tabs>
          <w:tab w:val="left" w:pos="826"/>
        </w:tabs>
        <w:spacing w:before="0" w:beforeAutospacing="0" w:after="120" w:afterAutospacing="0"/>
        <w:ind w:left="851" w:rightChars="177" w:right="425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402B8">
        <w:rPr>
          <w:rFonts w:ascii="Arial" w:hAnsi="Arial" w:cs="Arial"/>
          <w:b/>
          <w:color w:val="000000"/>
          <w:sz w:val="24"/>
          <w:szCs w:val="24"/>
        </w:rPr>
        <w:t>Veronafiere</w:t>
      </w:r>
    </w:p>
    <w:p w14:paraId="0D86DC87" w14:textId="09C6F1E6" w:rsidR="000305DF" w:rsidRPr="006F4686" w:rsidRDefault="000305DF" w:rsidP="004505EF">
      <w:pPr>
        <w:pStyle w:val="NormaleWeb"/>
        <w:tabs>
          <w:tab w:val="left" w:pos="826"/>
        </w:tabs>
        <w:spacing w:before="0" w:beforeAutospacing="0" w:after="120" w:afterAutospacing="0"/>
        <w:ind w:left="851" w:rightChars="177" w:right="425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402B8">
        <w:rPr>
          <w:rFonts w:ascii="Arial" w:hAnsi="Arial" w:cs="Arial"/>
          <w:b/>
          <w:color w:val="000000"/>
          <w:sz w:val="24"/>
          <w:szCs w:val="24"/>
        </w:rPr>
        <w:t>13 | 15 ottobre 2023</w:t>
      </w:r>
    </w:p>
    <w:p w14:paraId="303AC9A4" w14:textId="2B03646B" w:rsidR="000305DF" w:rsidRDefault="000305DF" w:rsidP="004505EF">
      <w:pPr>
        <w:pStyle w:val="NormaleWeb"/>
        <w:tabs>
          <w:tab w:val="left" w:pos="826"/>
        </w:tabs>
        <w:spacing w:before="0" w:beforeAutospacing="0" w:after="120" w:afterAutospacing="0"/>
        <w:ind w:left="851" w:rightChars="177" w:right="425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C303031" w14:textId="1FB5A10B" w:rsidR="00606BA4" w:rsidRDefault="00606BA4" w:rsidP="004505EF">
      <w:pPr>
        <w:pStyle w:val="NormaleWeb"/>
        <w:tabs>
          <w:tab w:val="left" w:pos="826"/>
        </w:tabs>
        <w:spacing w:before="0" w:beforeAutospacing="0" w:after="120" w:afterAutospacing="0"/>
        <w:ind w:left="851" w:rightChars="177" w:right="425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5EFE34A" w14:textId="5240DCF5" w:rsidR="00606BA4" w:rsidRDefault="00606BA4" w:rsidP="004505EF">
      <w:pPr>
        <w:pStyle w:val="NormaleWeb"/>
        <w:tabs>
          <w:tab w:val="left" w:pos="826"/>
        </w:tabs>
        <w:spacing w:before="0" w:beforeAutospacing="0" w:after="120" w:afterAutospacing="0"/>
        <w:ind w:left="851" w:rightChars="177" w:right="425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L’ARTISTA AMERICANO</w:t>
      </w:r>
    </w:p>
    <w:p w14:paraId="1D699605" w14:textId="6F2C43FC" w:rsidR="00606BA4" w:rsidRPr="00606BA4" w:rsidRDefault="00606BA4" w:rsidP="004505EF">
      <w:pPr>
        <w:pStyle w:val="NormaleWeb"/>
        <w:tabs>
          <w:tab w:val="left" w:pos="826"/>
        </w:tabs>
        <w:spacing w:before="0" w:beforeAutospacing="0" w:after="120" w:afterAutospacing="0"/>
        <w:ind w:left="851" w:rightChars="177" w:right="425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06BA4">
        <w:rPr>
          <w:rFonts w:ascii="Arial" w:hAnsi="Arial" w:cs="Arial"/>
          <w:b/>
          <w:color w:val="000000"/>
          <w:sz w:val="24"/>
          <w:szCs w:val="24"/>
        </w:rPr>
        <w:t>PETER HALLEY</w:t>
      </w:r>
    </w:p>
    <w:p w14:paraId="103904E0" w14:textId="057BFB26" w:rsidR="00606BA4" w:rsidRDefault="00606BA4" w:rsidP="004505EF">
      <w:pPr>
        <w:pStyle w:val="NormaleWeb"/>
        <w:tabs>
          <w:tab w:val="left" w:pos="826"/>
        </w:tabs>
        <w:spacing w:before="0" w:beforeAutospacing="0" w:after="120" w:afterAutospacing="0"/>
        <w:ind w:left="851" w:rightChars="177" w:right="425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FIRMA IL NUOVO</w:t>
      </w:r>
    </w:p>
    <w:p w14:paraId="6C9B6EF6" w14:textId="40A317F9" w:rsidR="00606BA4" w:rsidRPr="00606BA4" w:rsidRDefault="00606BA4" w:rsidP="004505EF">
      <w:pPr>
        <w:pStyle w:val="NormaleWeb"/>
        <w:tabs>
          <w:tab w:val="left" w:pos="826"/>
        </w:tabs>
        <w:spacing w:before="0" w:beforeAutospacing="0" w:after="120" w:afterAutospacing="0"/>
        <w:ind w:left="851" w:rightChars="177" w:right="425"/>
        <w:contextualSpacing/>
        <w:jc w:val="center"/>
        <w:rPr>
          <w:rFonts w:ascii="Arial" w:hAnsi="Arial" w:cs="Arial"/>
          <w:b/>
          <w:i/>
          <w:iCs/>
          <w:color w:val="000000"/>
          <w:sz w:val="24"/>
          <w:szCs w:val="24"/>
        </w:rPr>
      </w:pPr>
      <w:r w:rsidRPr="00606BA4">
        <w:rPr>
          <w:rFonts w:ascii="Arial" w:hAnsi="Arial" w:cs="Arial"/>
          <w:b/>
          <w:i/>
          <w:iCs/>
          <w:color w:val="000000"/>
          <w:sz w:val="24"/>
          <w:szCs w:val="24"/>
        </w:rPr>
        <w:t>RED CARPET</w:t>
      </w:r>
    </w:p>
    <w:p w14:paraId="4BDB9063" w14:textId="413EF324" w:rsidR="00606BA4" w:rsidRDefault="00606BA4" w:rsidP="004505EF">
      <w:pPr>
        <w:pStyle w:val="NormaleWeb"/>
        <w:tabs>
          <w:tab w:val="left" w:pos="826"/>
        </w:tabs>
        <w:spacing w:before="0" w:beforeAutospacing="0" w:after="120" w:afterAutospacing="0"/>
        <w:ind w:left="851" w:rightChars="177" w:right="425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702895E" w14:textId="275C9419" w:rsidR="00606BA4" w:rsidRDefault="00606BA4" w:rsidP="004505EF">
      <w:pPr>
        <w:pStyle w:val="NormaleWeb"/>
        <w:tabs>
          <w:tab w:val="left" w:pos="826"/>
        </w:tabs>
        <w:spacing w:before="0" w:beforeAutospacing="0" w:after="120" w:afterAutospacing="0"/>
        <w:ind w:left="851" w:rightChars="177" w:right="425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5AA385C" w14:textId="4642601A" w:rsidR="00606BA4" w:rsidRDefault="00606BA4" w:rsidP="004505EF">
      <w:pPr>
        <w:pStyle w:val="NormaleWeb"/>
        <w:tabs>
          <w:tab w:val="left" w:pos="826"/>
        </w:tabs>
        <w:spacing w:before="0" w:beforeAutospacing="0" w:after="120" w:afterAutospacing="0"/>
        <w:ind w:left="851" w:rightChars="177" w:right="425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06BA4">
        <w:rPr>
          <w:rFonts w:ascii="Arial" w:hAnsi="Arial" w:cs="Arial"/>
          <w:b/>
          <w:i/>
          <w:iCs/>
          <w:color w:val="000000"/>
          <w:sz w:val="22"/>
          <w:szCs w:val="22"/>
        </w:rPr>
        <w:t>Magic Carpet</w:t>
      </w:r>
      <w:r>
        <w:rPr>
          <w:rFonts w:ascii="Arial" w:hAnsi="Arial" w:cs="Arial"/>
          <w:b/>
          <w:color w:val="000000"/>
          <w:sz w:val="22"/>
          <w:szCs w:val="22"/>
        </w:rPr>
        <w:t xml:space="preserve">, il tappeto di oltre 400 mq, che accoglierà i visitatori all’ingresso della fiera veronese, è realizzato in partnership con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Aquafil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S.p.A</w:t>
      </w:r>
      <w:r w:rsidRPr="0009525A">
        <w:rPr>
          <w:rFonts w:ascii="Arial" w:hAnsi="Arial" w:cs="Arial"/>
          <w:b/>
          <w:sz w:val="22"/>
          <w:szCs w:val="22"/>
          <w:rPrChange w:id="0" w:author="Marta Pedroli" w:date="2023-09-29T09:59:00Z">
            <w:rPr>
              <w:rFonts w:ascii="Arial" w:hAnsi="Arial" w:cs="Arial"/>
              <w:b/>
              <w:color w:val="000000"/>
              <w:sz w:val="22"/>
              <w:szCs w:val="22"/>
            </w:rPr>
          </w:rPrChange>
        </w:rPr>
        <w:t>.</w:t>
      </w:r>
      <w:ins w:id="1" w:author="Maria Giovanna Sandrini" w:date="2023-09-28T11:47:00Z">
        <w:r w:rsidR="009F72DC" w:rsidRPr="0009525A">
          <w:rPr>
            <w:rFonts w:ascii="Arial" w:hAnsi="Arial" w:cs="Arial"/>
            <w:b/>
            <w:sz w:val="22"/>
            <w:szCs w:val="22"/>
            <w:rPrChange w:id="2" w:author="Marta Pedroli" w:date="2023-09-29T09:59:00Z">
              <w:rPr>
                <w:rFonts w:ascii="Arial" w:hAnsi="Arial" w:cs="Arial"/>
                <w:b/>
                <w:color w:val="000000"/>
                <w:sz w:val="22"/>
                <w:szCs w:val="22"/>
              </w:rPr>
            </w:rPrChange>
          </w:rPr>
          <w:t xml:space="preserve"> </w:t>
        </w:r>
        <w:r w:rsidR="009F72DC" w:rsidRPr="003A6053">
          <w:rPr>
            <w:rFonts w:ascii="Arial" w:hAnsi="Arial" w:cs="Arial"/>
            <w:b/>
            <w:sz w:val="22"/>
            <w:szCs w:val="22"/>
            <w:rPrChange w:id="3" w:author="Marta Pedroli" w:date="2023-09-29T10:04:00Z">
              <w:rPr>
                <w:rFonts w:ascii="Arial" w:hAnsi="Arial" w:cs="Arial"/>
                <w:b/>
                <w:color w:val="000000"/>
                <w:sz w:val="22"/>
                <w:szCs w:val="22"/>
              </w:rPr>
            </w:rPrChange>
          </w:rPr>
          <w:t xml:space="preserve">ed </w:t>
        </w:r>
        <w:proofErr w:type="spellStart"/>
        <w:r w:rsidR="009F72DC" w:rsidRPr="003A6053">
          <w:rPr>
            <w:rFonts w:ascii="Arial" w:hAnsi="Arial" w:cs="Arial"/>
            <w:b/>
            <w:sz w:val="22"/>
            <w:szCs w:val="22"/>
            <w:rPrChange w:id="4" w:author="Marta Pedroli" w:date="2023-09-29T10:04:00Z">
              <w:rPr>
                <w:rFonts w:ascii="Arial" w:hAnsi="Arial" w:cs="Arial"/>
                <w:b/>
                <w:color w:val="000000"/>
                <w:sz w:val="22"/>
                <w:szCs w:val="22"/>
              </w:rPr>
            </w:rPrChange>
          </w:rPr>
          <w:t>ege</w:t>
        </w:r>
        <w:proofErr w:type="spellEnd"/>
        <w:r w:rsidR="009F72DC" w:rsidRPr="003A6053">
          <w:rPr>
            <w:rFonts w:ascii="Arial" w:hAnsi="Arial" w:cs="Arial"/>
            <w:b/>
            <w:sz w:val="22"/>
            <w:szCs w:val="22"/>
            <w:rPrChange w:id="5" w:author="Marta Pedroli" w:date="2023-09-29T10:04:00Z">
              <w:rPr>
                <w:rFonts w:ascii="Arial" w:hAnsi="Arial" w:cs="Arial"/>
                <w:b/>
                <w:color w:val="000000"/>
                <w:sz w:val="22"/>
                <w:szCs w:val="22"/>
              </w:rPr>
            </w:rPrChange>
          </w:rPr>
          <w:t>.</w:t>
        </w:r>
      </w:ins>
    </w:p>
    <w:p w14:paraId="497CF1D7" w14:textId="5956A649" w:rsidR="00C361B2" w:rsidRDefault="00C361B2" w:rsidP="004505EF">
      <w:pPr>
        <w:pStyle w:val="NormaleWeb"/>
        <w:tabs>
          <w:tab w:val="left" w:pos="826"/>
        </w:tabs>
        <w:spacing w:before="0" w:beforeAutospacing="0" w:after="120" w:afterAutospacing="0"/>
        <w:ind w:left="851" w:rightChars="177" w:right="425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C362EE9" w14:textId="104975B5" w:rsidR="00C361B2" w:rsidRPr="00C361B2" w:rsidRDefault="00C361B2" w:rsidP="004505EF">
      <w:pPr>
        <w:pStyle w:val="NormaleWeb"/>
        <w:tabs>
          <w:tab w:val="left" w:pos="826"/>
        </w:tabs>
        <w:spacing w:before="0" w:beforeAutospacing="0" w:after="120" w:afterAutospacing="0"/>
        <w:ind w:left="851" w:rightChars="177" w:right="425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Una installazione </w:t>
      </w:r>
      <w:r>
        <w:rPr>
          <w:rFonts w:ascii="Arial" w:hAnsi="Arial" w:cs="Arial"/>
          <w:b/>
          <w:i/>
          <w:iCs/>
          <w:color w:val="000000"/>
          <w:sz w:val="22"/>
          <w:szCs w:val="22"/>
        </w:rPr>
        <w:t>site-</w:t>
      </w:r>
      <w:proofErr w:type="spellStart"/>
      <w:r>
        <w:rPr>
          <w:rFonts w:ascii="Arial" w:hAnsi="Arial" w:cs="Arial"/>
          <w:b/>
          <w:i/>
          <w:iCs/>
          <w:color w:val="000000"/>
          <w:sz w:val="22"/>
          <w:szCs w:val="22"/>
        </w:rPr>
        <w:t>specific</w:t>
      </w:r>
      <w:proofErr w:type="spellEnd"/>
      <w:r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e </w:t>
      </w:r>
      <w:r>
        <w:rPr>
          <w:rFonts w:ascii="Arial" w:hAnsi="Arial" w:cs="Arial"/>
          <w:b/>
          <w:i/>
          <w:iCs/>
          <w:color w:val="000000"/>
          <w:sz w:val="22"/>
          <w:szCs w:val="22"/>
        </w:rPr>
        <w:t>time-</w:t>
      </w:r>
      <w:proofErr w:type="spellStart"/>
      <w:r>
        <w:rPr>
          <w:rFonts w:ascii="Arial" w:hAnsi="Arial" w:cs="Arial"/>
          <w:b/>
          <w:i/>
          <w:iCs/>
          <w:color w:val="000000"/>
          <w:sz w:val="22"/>
          <w:szCs w:val="22"/>
        </w:rPr>
        <w:t>specific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che offrirà al pubblico, solo per tre giorni,</w:t>
      </w:r>
      <w:r w:rsidR="00E21ADE">
        <w:rPr>
          <w:rFonts w:ascii="Arial" w:hAnsi="Arial" w:cs="Arial"/>
          <w:b/>
          <w:color w:val="000000"/>
          <w:sz w:val="22"/>
          <w:szCs w:val="22"/>
        </w:rPr>
        <w:t xml:space="preserve"> l’occasione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di stabilire un contatto diretto con l’opera di uno dei più riconosciuti artisti internazionali</w:t>
      </w:r>
      <w:r w:rsidR="00E21ADE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4D8FFC1D" w14:textId="4B3911EC" w:rsidR="009010E6" w:rsidRPr="00606BA4" w:rsidRDefault="009010E6" w:rsidP="004505EF">
      <w:pPr>
        <w:pStyle w:val="NormaleWeb"/>
        <w:tabs>
          <w:tab w:val="left" w:pos="826"/>
        </w:tabs>
        <w:ind w:left="851" w:rightChars="177" w:right="425"/>
        <w:contextualSpacing/>
        <w:rPr>
          <w:rFonts w:ascii="Arial" w:hAnsi="Arial" w:cs="Arial"/>
          <w:bCs/>
          <w:color w:val="000000"/>
        </w:rPr>
      </w:pPr>
    </w:p>
    <w:p w14:paraId="67716E16" w14:textId="05993CA7" w:rsidR="00606BA4" w:rsidRPr="00606BA4" w:rsidRDefault="00606BA4" w:rsidP="004505EF">
      <w:pPr>
        <w:pStyle w:val="NormaleWeb"/>
        <w:tabs>
          <w:tab w:val="left" w:pos="826"/>
        </w:tabs>
        <w:ind w:left="851" w:rightChars="177" w:right="425"/>
        <w:contextualSpacing/>
        <w:rPr>
          <w:rFonts w:ascii="Arial" w:hAnsi="Arial" w:cs="Arial"/>
          <w:bCs/>
          <w:color w:val="000000"/>
        </w:rPr>
      </w:pPr>
    </w:p>
    <w:p w14:paraId="62B89367" w14:textId="77777777" w:rsidR="00606BA4" w:rsidRPr="00606BA4" w:rsidRDefault="00606BA4" w:rsidP="004505EF">
      <w:pPr>
        <w:pStyle w:val="NormaleWeb"/>
        <w:tabs>
          <w:tab w:val="left" w:pos="826"/>
        </w:tabs>
        <w:ind w:left="851" w:rightChars="177" w:right="425"/>
        <w:contextualSpacing/>
        <w:rPr>
          <w:rFonts w:ascii="Arial" w:hAnsi="Arial" w:cs="Arial"/>
          <w:bCs/>
          <w:color w:val="000000"/>
        </w:rPr>
      </w:pPr>
    </w:p>
    <w:p w14:paraId="5F018AEF" w14:textId="5E5E3EA2" w:rsidR="009010E6" w:rsidRPr="0093327E" w:rsidRDefault="00606BA4" w:rsidP="00520601">
      <w:pPr>
        <w:pStyle w:val="NormaleWeb"/>
        <w:tabs>
          <w:tab w:val="left" w:pos="826"/>
        </w:tabs>
        <w:spacing w:line="274" w:lineRule="auto"/>
        <w:ind w:left="851" w:rightChars="177" w:right="425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3327E">
        <w:rPr>
          <w:rFonts w:ascii="Arial" w:hAnsi="Arial" w:cs="Arial"/>
          <w:b/>
          <w:color w:val="000000"/>
          <w:sz w:val="22"/>
          <w:szCs w:val="22"/>
        </w:rPr>
        <w:t xml:space="preserve">È Peter Halley (New York, 1953) l’artista invitato a realizzare il nuovo </w:t>
      </w:r>
      <w:r w:rsidRPr="0093327E">
        <w:rPr>
          <w:rFonts w:ascii="Arial" w:hAnsi="Arial" w:cs="Arial"/>
          <w:b/>
          <w:i/>
          <w:iCs/>
          <w:color w:val="000000"/>
          <w:sz w:val="22"/>
          <w:szCs w:val="22"/>
        </w:rPr>
        <w:t>Red Carpet</w:t>
      </w:r>
      <w:r w:rsidRPr="0093327E">
        <w:rPr>
          <w:rFonts w:ascii="Arial" w:hAnsi="Arial" w:cs="Arial"/>
          <w:b/>
          <w:color w:val="000000"/>
          <w:sz w:val="22"/>
          <w:szCs w:val="22"/>
        </w:rPr>
        <w:t xml:space="preserve"> di ArtVerona.</w:t>
      </w:r>
    </w:p>
    <w:p w14:paraId="7ED1AF9F" w14:textId="77777777" w:rsidR="00606BA4" w:rsidRPr="0093327E" w:rsidRDefault="00606BA4" w:rsidP="00520601">
      <w:pPr>
        <w:pStyle w:val="NormaleWeb"/>
        <w:tabs>
          <w:tab w:val="left" w:pos="826"/>
        </w:tabs>
        <w:spacing w:line="274" w:lineRule="auto"/>
        <w:ind w:left="851" w:rightChars="177" w:right="425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ABAE6D2" w14:textId="77777777" w:rsidR="00520601" w:rsidRPr="0093327E" w:rsidRDefault="00606BA4" w:rsidP="00520601">
      <w:pPr>
        <w:pStyle w:val="NormaleWeb"/>
        <w:tabs>
          <w:tab w:val="left" w:pos="826"/>
        </w:tabs>
        <w:spacing w:line="274" w:lineRule="auto"/>
        <w:ind w:left="851" w:rightChars="177" w:right="425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3327E">
        <w:rPr>
          <w:rFonts w:ascii="Arial" w:hAnsi="Arial" w:cs="Arial"/>
          <w:bCs/>
          <w:i/>
          <w:iCs/>
          <w:color w:val="000000"/>
          <w:sz w:val="22"/>
          <w:szCs w:val="22"/>
        </w:rPr>
        <w:t>Red Carpet</w:t>
      </w:r>
      <w:r w:rsidRPr="0093327E">
        <w:rPr>
          <w:rFonts w:ascii="Arial" w:hAnsi="Arial" w:cs="Arial"/>
          <w:bCs/>
          <w:color w:val="000000"/>
          <w:sz w:val="22"/>
          <w:szCs w:val="22"/>
        </w:rPr>
        <w:t xml:space="preserve"> è diventato uno dei progetti più riconoscibili e identitari di ArtVerona</w:t>
      </w:r>
      <w:r w:rsidR="00520601" w:rsidRPr="0093327E">
        <w:rPr>
          <w:rFonts w:ascii="Arial" w:hAnsi="Arial" w:cs="Arial"/>
          <w:bCs/>
          <w:color w:val="000000"/>
          <w:sz w:val="22"/>
          <w:szCs w:val="22"/>
        </w:rPr>
        <w:t>. Si tratta di</w:t>
      </w:r>
      <w:r w:rsidRPr="0093327E">
        <w:rPr>
          <w:rFonts w:ascii="Arial" w:hAnsi="Arial" w:cs="Arial"/>
          <w:bCs/>
          <w:color w:val="000000"/>
          <w:sz w:val="22"/>
          <w:szCs w:val="22"/>
        </w:rPr>
        <w:t xml:space="preserve"> una monumentale opera d’arte, che prende la forma di un tappeto di oltre 400 metri quadrati,</w:t>
      </w:r>
      <w:r w:rsidR="00520601" w:rsidRPr="0093327E">
        <w:rPr>
          <w:rFonts w:ascii="Arial" w:hAnsi="Arial" w:cs="Arial"/>
          <w:bCs/>
          <w:color w:val="000000"/>
          <w:sz w:val="22"/>
          <w:szCs w:val="22"/>
        </w:rPr>
        <w:t xml:space="preserve"> che</w:t>
      </w:r>
      <w:r w:rsidRPr="0093327E">
        <w:rPr>
          <w:rFonts w:ascii="Arial" w:hAnsi="Arial" w:cs="Arial"/>
          <w:bCs/>
          <w:color w:val="000000"/>
          <w:sz w:val="22"/>
          <w:szCs w:val="22"/>
        </w:rPr>
        <w:t xml:space="preserve"> accoglie i visitatori nella Galleria dei Signori, diventando una piattaforma di incontro e un segno artistico immediatamente riconoscibile. </w:t>
      </w:r>
    </w:p>
    <w:p w14:paraId="527F312A" w14:textId="77777777" w:rsidR="00520601" w:rsidRPr="0093327E" w:rsidRDefault="00520601" w:rsidP="00520601">
      <w:pPr>
        <w:pStyle w:val="NormaleWeb"/>
        <w:tabs>
          <w:tab w:val="left" w:pos="826"/>
        </w:tabs>
        <w:spacing w:line="274" w:lineRule="auto"/>
        <w:ind w:left="851" w:rightChars="177" w:right="425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9082945" w14:textId="0B74A370" w:rsidR="00606BA4" w:rsidRPr="0093327E" w:rsidRDefault="00606BA4" w:rsidP="00520601">
      <w:pPr>
        <w:pStyle w:val="NormaleWeb"/>
        <w:tabs>
          <w:tab w:val="left" w:pos="826"/>
        </w:tabs>
        <w:spacing w:line="274" w:lineRule="auto"/>
        <w:ind w:left="851" w:rightChars="177" w:right="425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3327E">
        <w:rPr>
          <w:rFonts w:ascii="Arial" w:hAnsi="Arial" w:cs="Arial"/>
          <w:bCs/>
          <w:color w:val="000000"/>
          <w:sz w:val="22"/>
          <w:szCs w:val="22"/>
        </w:rPr>
        <w:t xml:space="preserve">L’opera, dopo essere stata commissionata nel 2021 e 2022 a due importanti artisti italiani come Paola Pivi e Stefano Arienti, vede per la prima volta la partecipazione di un celebre </w:t>
      </w:r>
      <w:r w:rsidR="00520601" w:rsidRPr="0093327E">
        <w:rPr>
          <w:rFonts w:ascii="Arial" w:hAnsi="Arial" w:cs="Arial"/>
          <w:bCs/>
          <w:color w:val="000000"/>
          <w:sz w:val="22"/>
          <w:szCs w:val="22"/>
        </w:rPr>
        <w:t>autore</w:t>
      </w:r>
      <w:r w:rsidRPr="0093327E">
        <w:rPr>
          <w:rFonts w:ascii="Arial" w:hAnsi="Arial" w:cs="Arial"/>
          <w:bCs/>
          <w:color w:val="000000"/>
          <w:sz w:val="22"/>
          <w:szCs w:val="22"/>
        </w:rPr>
        <w:t xml:space="preserve"> internazionale: Peter Halley. La</w:t>
      </w:r>
      <w:r w:rsidR="00520601" w:rsidRPr="0093327E">
        <w:rPr>
          <w:rFonts w:ascii="Arial" w:hAnsi="Arial" w:cs="Arial"/>
          <w:bCs/>
          <w:color w:val="000000"/>
          <w:sz w:val="22"/>
          <w:szCs w:val="22"/>
        </w:rPr>
        <w:t xml:space="preserve"> sua</w:t>
      </w:r>
      <w:r w:rsidRPr="0093327E">
        <w:rPr>
          <w:rFonts w:ascii="Arial" w:hAnsi="Arial" w:cs="Arial"/>
          <w:bCs/>
          <w:color w:val="000000"/>
          <w:sz w:val="22"/>
          <w:szCs w:val="22"/>
        </w:rPr>
        <w:t xml:space="preserve"> partecipazione s</w:t>
      </w:r>
      <w:r w:rsidR="00520601" w:rsidRPr="0093327E">
        <w:rPr>
          <w:rFonts w:ascii="Arial" w:hAnsi="Arial" w:cs="Arial"/>
          <w:bCs/>
          <w:color w:val="000000"/>
          <w:sz w:val="22"/>
          <w:szCs w:val="22"/>
        </w:rPr>
        <w:t>’</w:t>
      </w:r>
      <w:r w:rsidRPr="0093327E">
        <w:rPr>
          <w:rFonts w:ascii="Arial" w:hAnsi="Arial" w:cs="Arial"/>
          <w:bCs/>
          <w:color w:val="000000"/>
          <w:sz w:val="22"/>
          <w:szCs w:val="22"/>
        </w:rPr>
        <w:t>inserisce all’interno di un costante processo di crescita della manifestazione, capace con i suoi progetti di coinvolgere i protagonisti dell’arte contemporanea.</w:t>
      </w:r>
    </w:p>
    <w:p w14:paraId="234781D3" w14:textId="094C3F9E" w:rsidR="00520601" w:rsidRPr="0093327E" w:rsidRDefault="00520601" w:rsidP="00520601">
      <w:pPr>
        <w:pStyle w:val="NormaleWeb"/>
        <w:tabs>
          <w:tab w:val="left" w:pos="826"/>
        </w:tabs>
        <w:spacing w:line="274" w:lineRule="auto"/>
        <w:ind w:left="851" w:rightChars="177" w:right="425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4AC845D" w14:textId="32DF57B5" w:rsidR="00520601" w:rsidRPr="0093327E" w:rsidRDefault="00520601" w:rsidP="00520601">
      <w:pPr>
        <w:pStyle w:val="NormaleWeb"/>
        <w:tabs>
          <w:tab w:val="left" w:pos="826"/>
        </w:tabs>
        <w:spacing w:line="274" w:lineRule="auto"/>
        <w:ind w:left="851" w:rightChars="177" w:right="425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3327E">
        <w:rPr>
          <w:rFonts w:ascii="Arial" w:hAnsi="Arial" w:cs="Arial"/>
          <w:bCs/>
          <w:color w:val="000000"/>
          <w:sz w:val="22"/>
          <w:szCs w:val="22"/>
        </w:rPr>
        <w:t>Il progetto è realizzato</w:t>
      </w:r>
      <w:r w:rsidR="008B6B28">
        <w:rPr>
          <w:rFonts w:ascii="Arial" w:hAnsi="Arial" w:cs="Arial"/>
          <w:bCs/>
          <w:color w:val="000000"/>
          <w:sz w:val="22"/>
          <w:szCs w:val="22"/>
        </w:rPr>
        <w:t xml:space="preserve"> in collaborazione con la Galleria Massimo Minini di Brescia e grazie alla </w:t>
      </w:r>
      <w:r w:rsidRPr="0093327E">
        <w:rPr>
          <w:rFonts w:ascii="Arial" w:hAnsi="Arial" w:cs="Arial"/>
          <w:bCs/>
          <w:color w:val="000000"/>
          <w:sz w:val="22"/>
          <w:szCs w:val="22"/>
        </w:rPr>
        <w:t xml:space="preserve">partnership con </w:t>
      </w:r>
      <w:proofErr w:type="spellStart"/>
      <w:r w:rsidRPr="0093327E">
        <w:rPr>
          <w:rFonts w:ascii="Arial" w:hAnsi="Arial" w:cs="Arial"/>
          <w:bCs/>
          <w:color w:val="000000"/>
          <w:sz w:val="22"/>
          <w:szCs w:val="22"/>
        </w:rPr>
        <w:t>Aquafil</w:t>
      </w:r>
      <w:proofErr w:type="spellEnd"/>
      <w:r w:rsidRPr="0093327E">
        <w:rPr>
          <w:rFonts w:ascii="Arial" w:hAnsi="Arial" w:cs="Arial"/>
          <w:bCs/>
          <w:color w:val="000000"/>
          <w:sz w:val="22"/>
          <w:szCs w:val="22"/>
        </w:rPr>
        <w:t xml:space="preserve"> S.</w:t>
      </w:r>
      <w:proofErr w:type="gramStart"/>
      <w:r w:rsidRPr="0093327E">
        <w:rPr>
          <w:rFonts w:ascii="Arial" w:hAnsi="Arial" w:cs="Arial"/>
          <w:bCs/>
          <w:color w:val="000000"/>
          <w:sz w:val="22"/>
          <w:szCs w:val="22"/>
        </w:rPr>
        <w:t>p.A</w:t>
      </w:r>
      <w:proofErr w:type="gramEnd"/>
      <w:r w:rsidR="009F72D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3327E">
        <w:rPr>
          <w:rFonts w:ascii="Arial" w:hAnsi="Arial" w:cs="Arial"/>
          <w:bCs/>
          <w:color w:val="000000"/>
          <w:sz w:val="22"/>
          <w:szCs w:val="22"/>
        </w:rPr>
        <w:t>.uno dei principali attori in Italia e nel mondo nella produzione di fibre sintetiche da materiale di riciclo</w:t>
      </w:r>
      <w:r w:rsidR="009F72DC">
        <w:rPr>
          <w:rFonts w:ascii="Arial" w:hAnsi="Arial" w:cs="Arial"/>
          <w:bCs/>
          <w:color w:val="000000"/>
          <w:sz w:val="22"/>
          <w:szCs w:val="22"/>
        </w:rPr>
        <w:t xml:space="preserve">, ed </w:t>
      </w:r>
      <w:proofErr w:type="spellStart"/>
      <w:r w:rsidR="009F72DC">
        <w:rPr>
          <w:rFonts w:ascii="Arial" w:hAnsi="Arial" w:cs="Arial"/>
          <w:bCs/>
          <w:color w:val="000000"/>
          <w:sz w:val="22"/>
          <w:szCs w:val="22"/>
        </w:rPr>
        <w:t>ege</w:t>
      </w:r>
      <w:proofErr w:type="spellEnd"/>
      <w:r w:rsidR="009F72DC">
        <w:rPr>
          <w:rFonts w:ascii="Arial" w:hAnsi="Arial" w:cs="Arial"/>
          <w:bCs/>
          <w:color w:val="000000"/>
          <w:sz w:val="22"/>
          <w:szCs w:val="22"/>
        </w:rPr>
        <w:t>, produttore di tappeti danese</w:t>
      </w:r>
      <w:r w:rsidRPr="0093327E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9F72DC">
        <w:rPr>
          <w:rFonts w:ascii="Arial" w:hAnsi="Arial" w:cs="Arial"/>
          <w:bCs/>
          <w:color w:val="000000"/>
          <w:sz w:val="22"/>
          <w:szCs w:val="22"/>
        </w:rPr>
        <w:t xml:space="preserve"> Ambedue le aziende manifatturiere oltre a collaborare da molti </w:t>
      </w:r>
      <w:del w:id="6" w:author="Marta Pedroli" w:date="2023-09-29T10:02:00Z">
        <w:r w:rsidR="009F72DC" w:rsidDel="003022AE">
          <w:rPr>
            <w:rFonts w:ascii="Arial" w:hAnsi="Arial" w:cs="Arial"/>
            <w:bCs/>
            <w:color w:val="000000"/>
            <w:sz w:val="22"/>
            <w:szCs w:val="22"/>
          </w:rPr>
          <w:delText>hanno</w:delText>
        </w:r>
      </w:del>
      <w:ins w:id="7" w:author="Marta Pedroli" w:date="2023-09-29T10:02:00Z">
        <w:r w:rsidR="003022AE">
          <w:rPr>
            <w:rFonts w:ascii="Arial" w:hAnsi="Arial" w:cs="Arial"/>
            <w:bCs/>
            <w:color w:val="000000"/>
            <w:sz w:val="22"/>
            <w:szCs w:val="22"/>
          </w:rPr>
          <w:t>anni</w:t>
        </w:r>
      </w:ins>
      <w:r w:rsidR="009F72DC">
        <w:rPr>
          <w:rFonts w:ascii="Arial" w:hAnsi="Arial" w:cs="Arial"/>
          <w:bCs/>
          <w:color w:val="000000"/>
          <w:sz w:val="22"/>
          <w:szCs w:val="22"/>
        </w:rPr>
        <w:t>, sono accomunate da percorsi di sostenibilità che le hanno portate ad essere punti di riferimento nel mercato.</w:t>
      </w:r>
    </w:p>
    <w:p w14:paraId="4D313A35" w14:textId="1BE79791" w:rsidR="00520601" w:rsidRPr="0093327E" w:rsidRDefault="00520601" w:rsidP="00520601">
      <w:pPr>
        <w:pStyle w:val="NormaleWeb"/>
        <w:tabs>
          <w:tab w:val="left" w:pos="826"/>
        </w:tabs>
        <w:spacing w:line="274" w:lineRule="auto"/>
        <w:ind w:left="851" w:rightChars="177" w:right="425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9CAF8C3" w14:textId="09E25D05" w:rsidR="00520601" w:rsidRPr="0093327E" w:rsidRDefault="00520601" w:rsidP="00520601">
      <w:pPr>
        <w:pStyle w:val="NormaleWeb"/>
        <w:tabs>
          <w:tab w:val="left" w:pos="826"/>
        </w:tabs>
        <w:spacing w:line="274" w:lineRule="auto"/>
        <w:ind w:left="851" w:rightChars="177" w:right="425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3327E">
        <w:rPr>
          <w:rFonts w:ascii="Arial" w:hAnsi="Arial" w:cs="Arial"/>
          <w:b/>
          <w:i/>
          <w:iCs/>
          <w:color w:val="000000"/>
          <w:sz w:val="22"/>
          <w:szCs w:val="22"/>
        </w:rPr>
        <w:t>Magic Carpet</w:t>
      </w:r>
      <w:r w:rsidRPr="0093327E">
        <w:rPr>
          <w:rFonts w:ascii="Arial" w:hAnsi="Arial" w:cs="Arial"/>
          <w:bCs/>
          <w:color w:val="000000"/>
          <w:sz w:val="22"/>
          <w:szCs w:val="22"/>
        </w:rPr>
        <w:t xml:space="preserve">, il tappeto </w:t>
      </w:r>
      <w:r w:rsidR="009F72DC">
        <w:rPr>
          <w:rFonts w:ascii="Arial" w:hAnsi="Arial" w:cs="Arial"/>
          <w:bCs/>
          <w:color w:val="000000"/>
          <w:sz w:val="22"/>
          <w:szCs w:val="22"/>
        </w:rPr>
        <w:t xml:space="preserve">disegnato </w:t>
      </w:r>
      <w:del w:id="8" w:author="Marta Pedroli" w:date="2023-09-29T10:03:00Z">
        <w:r w:rsidR="009F72DC" w:rsidDel="003022AE">
          <w:rPr>
            <w:rFonts w:ascii="Arial" w:hAnsi="Arial" w:cs="Arial"/>
            <w:bCs/>
            <w:color w:val="000000"/>
            <w:sz w:val="22"/>
            <w:szCs w:val="22"/>
          </w:rPr>
          <w:delText xml:space="preserve">da </w:delText>
        </w:r>
        <w:r w:rsidRPr="0093327E" w:rsidDel="003022AE">
          <w:rPr>
            <w:rFonts w:ascii="Arial" w:hAnsi="Arial" w:cs="Arial"/>
            <w:bCs/>
            <w:color w:val="000000"/>
            <w:sz w:val="22"/>
            <w:szCs w:val="22"/>
          </w:rPr>
          <w:delText xml:space="preserve"> Peter</w:delText>
        </w:r>
      </w:del>
      <w:ins w:id="9" w:author="Marta Pedroli" w:date="2023-09-29T10:03:00Z">
        <w:r w:rsidR="003022AE">
          <w:rPr>
            <w:rFonts w:ascii="Arial" w:hAnsi="Arial" w:cs="Arial"/>
            <w:bCs/>
            <w:color w:val="000000"/>
            <w:sz w:val="22"/>
            <w:szCs w:val="22"/>
          </w:rPr>
          <w:t xml:space="preserve">da </w:t>
        </w:r>
        <w:r w:rsidR="003022AE" w:rsidRPr="0093327E">
          <w:rPr>
            <w:rFonts w:ascii="Arial" w:hAnsi="Arial" w:cs="Arial"/>
            <w:bCs/>
            <w:color w:val="000000"/>
            <w:sz w:val="22"/>
            <w:szCs w:val="22"/>
          </w:rPr>
          <w:t>Peter</w:t>
        </w:r>
      </w:ins>
      <w:r w:rsidRPr="0093327E">
        <w:rPr>
          <w:rFonts w:ascii="Arial" w:hAnsi="Arial" w:cs="Arial"/>
          <w:bCs/>
          <w:color w:val="000000"/>
          <w:sz w:val="22"/>
          <w:szCs w:val="22"/>
        </w:rPr>
        <w:t xml:space="preserve"> Halley</w:t>
      </w:r>
      <w:r w:rsidR="00E04987">
        <w:rPr>
          <w:rFonts w:ascii="Arial" w:hAnsi="Arial" w:cs="Arial"/>
          <w:bCs/>
          <w:color w:val="000000"/>
          <w:sz w:val="22"/>
          <w:szCs w:val="22"/>
        </w:rPr>
        <w:t>,</w:t>
      </w:r>
      <w:r w:rsidRPr="0093327E">
        <w:rPr>
          <w:rFonts w:ascii="Arial" w:hAnsi="Arial" w:cs="Arial"/>
          <w:bCs/>
          <w:color w:val="000000"/>
          <w:sz w:val="22"/>
          <w:szCs w:val="22"/>
        </w:rPr>
        <w:t xml:space="preserve"> è lungo 42 metri</w:t>
      </w:r>
      <w:ins w:id="10" w:author="Marta Pedroli" w:date="2023-09-29T10:03:00Z">
        <w:r w:rsidR="009C0F46">
          <w:rPr>
            <w:rFonts w:ascii="Arial" w:hAnsi="Arial" w:cs="Arial"/>
            <w:bCs/>
            <w:color w:val="000000"/>
            <w:sz w:val="22"/>
            <w:szCs w:val="22"/>
          </w:rPr>
          <w:t xml:space="preserve">, realizzato </w:t>
        </w:r>
      </w:ins>
      <w:del w:id="11" w:author="Marta Pedroli" w:date="2023-09-29T10:03:00Z">
        <w:r w:rsidR="009F72DC" w:rsidDel="009C0F46">
          <w:rPr>
            <w:rFonts w:ascii="Arial" w:hAnsi="Arial" w:cs="Arial"/>
            <w:bCs/>
            <w:color w:val="000000"/>
            <w:sz w:val="22"/>
            <w:szCs w:val="22"/>
          </w:rPr>
          <w:delText xml:space="preserve">, è fatto </w:delText>
        </w:r>
      </w:del>
      <w:r w:rsidR="009F72DC">
        <w:rPr>
          <w:rFonts w:ascii="Arial" w:hAnsi="Arial" w:cs="Arial"/>
          <w:bCs/>
          <w:color w:val="000000"/>
          <w:sz w:val="22"/>
          <w:szCs w:val="22"/>
        </w:rPr>
        <w:t>con ingredienti sostenibili quali</w:t>
      </w:r>
      <w:del w:id="12" w:author="Marta Pedroli" w:date="2023-09-29T10:03:00Z">
        <w:r w:rsidR="009F72DC" w:rsidDel="009C0F46">
          <w:rPr>
            <w:rFonts w:ascii="Arial" w:hAnsi="Arial" w:cs="Arial"/>
            <w:bCs/>
            <w:color w:val="000000"/>
            <w:sz w:val="22"/>
            <w:szCs w:val="22"/>
          </w:rPr>
          <w:delText>t</w:delText>
        </w:r>
      </w:del>
      <w:r w:rsidR="009F72DC">
        <w:rPr>
          <w:rFonts w:ascii="Arial" w:hAnsi="Arial" w:cs="Arial"/>
          <w:bCs/>
          <w:color w:val="000000"/>
          <w:sz w:val="22"/>
          <w:szCs w:val="22"/>
        </w:rPr>
        <w:t xml:space="preserve"> il filo ECONYL®</w:t>
      </w:r>
      <w:ins w:id="13" w:author="Marta Pedroli" w:date="2023-09-29T10:03:00Z">
        <w:r w:rsidR="009C0F46">
          <w:rPr>
            <w:rFonts w:ascii="Arial" w:hAnsi="Arial" w:cs="Arial"/>
            <w:bCs/>
            <w:color w:val="000000"/>
            <w:sz w:val="22"/>
            <w:szCs w:val="22"/>
          </w:rPr>
          <w:t xml:space="preserve"> </w:t>
        </w:r>
      </w:ins>
      <w:r w:rsidR="009F72DC">
        <w:rPr>
          <w:rFonts w:ascii="Arial" w:hAnsi="Arial" w:cs="Arial"/>
          <w:bCs/>
          <w:color w:val="000000"/>
          <w:sz w:val="22"/>
          <w:szCs w:val="22"/>
        </w:rPr>
        <w:t>e</w:t>
      </w:r>
      <w:r w:rsidRPr="0093327E">
        <w:rPr>
          <w:rFonts w:ascii="Arial" w:hAnsi="Arial" w:cs="Arial"/>
          <w:bCs/>
          <w:color w:val="000000"/>
          <w:sz w:val="22"/>
          <w:szCs w:val="22"/>
        </w:rPr>
        <w:t xml:space="preserve"> utilizza una complessa griglia di rettangoli interconnessi per creare un unico arazzo fluente. Ogni elemento rettangolare è riempito da arabeschi curvilinei dal colore intenso, che ricordano il marmo veneziano o i motivi decorativi islamici. </w:t>
      </w:r>
    </w:p>
    <w:p w14:paraId="2479426C" w14:textId="73E195E2" w:rsidR="00520601" w:rsidRPr="0093327E" w:rsidRDefault="00520601" w:rsidP="00520601">
      <w:pPr>
        <w:pStyle w:val="NormaleWeb"/>
        <w:tabs>
          <w:tab w:val="left" w:pos="826"/>
        </w:tabs>
        <w:spacing w:line="274" w:lineRule="auto"/>
        <w:ind w:left="851" w:rightChars="177" w:right="425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3327E">
        <w:rPr>
          <w:rFonts w:ascii="Arial" w:hAnsi="Arial" w:cs="Arial"/>
          <w:bCs/>
          <w:color w:val="000000"/>
          <w:sz w:val="22"/>
          <w:szCs w:val="22"/>
        </w:rPr>
        <w:t>Questo linguaggio figurativo</w:t>
      </w:r>
      <w:r w:rsidR="00E0498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3327E">
        <w:rPr>
          <w:rFonts w:ascii="Arial" w:hAnsi="Arial" w:cs="Arial"/>
          <w:bCs/>
          <w:color w:val="000000"/>
          <w:sz w:val="22"/>
          <w:szCs w:val="22"/>
        </w:rPr>
        <w:t xml:space="preserve">deriva da uno dei temi grafici principali di Halley, la </w:t>
      </w:r>
      <w:proofErr w:type="spellStart"/>
      <w:r w:rsidRPr="0093327E">
        <w:rPr>
          <w:rFonts w:ascii="Arial" w:hAnsi="Arial" w:cs="Arial"/>
          <w:bCs/>
          <w:i/>
          <w:iCs/>
          <w:color w:val="000000"/>
          <w:sz w:val="22"/>
          <w:szCs w:val="22"/>
        </w:rPr>
        <w:t>Exploding</w:t>
      </w:r>
      <w:proofErr w:type="spellEnd"/>
      <w:r w:rsidRPr="0093327E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Cell</w:t>
      </w:r>
      <w:r w:rsidRPr="0093327E">
        <w:rPr>
          <w:rFonts w:ascii="Arial" w:hAnsi="Arial" w:cs="Arial"/>
          <w:bCs/>
          <w:color w:val="000000"/>
          <w:sz w:val="22"/>
          <w:szCs w:val="22"/>
        </w:rPr>
        <w:t xml:space="preserve">, che ha utilizzato nelle installazioni a partire dagli anni </w:t>
      </w:r>
      <w:del w:id="14" w:author="Marta Pedroli" w:date="2023-09-29T10:04:00Z">
        <w:r w:rsidRPr="0093327E" w:rsidDel="00FD6470">
          <w:rPr>
            <w:rFonts w:ascii="Arial" w:hAnsi="Arial" w:cs="Arial"/>
            <w:bCs/>
            <w:color w:val="000000"/>
            <w:sz w:val="22"/>
            <w:szCs w:val="22"/>
          </w:rPr>
          <w:delText>novanta</w:delText>
        </w:r>
      </w:del>
      <w:r w:rsidR="00FD6470" w:rsidRPr="0093327E">
        <w:rPr>
          <w:rFonts w:ascii="Arial" w:hAnsi="Arial" w:cs="Arial"/>
          <w:bCs/>
          <w:color w:val="000000"/>
          <w:sz w:val="22"/>
          <w:szCs w:val="22"/>
        </w:rPr>
        <w:t>Novanta</w:t>
      </w:r>
      <w:r w:rsidRPr="0093327E">
        <w:rPr>
          <w:rFonts w:ascii="Arial" w:hAnsi="Arial" w:cs="Arial"/>
          <w:bCs/>
          <w:color w:val="000000"/>
          <w:sz w:val="22"/>
          <w:szCs w:val="22"/>
        </w:rPr>
        <w:t>.</w:t>
      </w:r>
      <w:r w:rsidR="0000057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3327E">
        <w:rPr>
          <w:rFonts w:ascii="Arial" w:hAnsi="Arial" w:cs="Arial"/>
          <w:bCs/>
          <w:color w:val="000000"/>
          <w:sz w:val="22"/>
          <w:szCs w:val="22"/>
        </w:rPr>
        <w:t xml:space="preserve">La densità di motivi, colori e texture </w:t>
      </w:r>
      <w:r w:rsidRPr="0093327E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evoca le pile sovrapposte di tappeti riccamente decorati che si possono trovare esposti in un tradizionale bazar mediorientale. </w:t>
      </w:r>
    </w:p>
    <w:p w14:paraId="1E4CC90E" w14:textId="77777777" w:rsidR="00520601" w:rsidRPr="0093327E" w:rsidRDefault="00520601" w:rsidP="00520601">
      <w:pPr>
        <w:pStyle w:val="NormaleWeb"/>
        <w:tabs>
          <w:tab w:val="left" w:pos="826"/>
        </w:tabs>
        <w:spacing w:line="274" w:lineRule="auto"/>
        <w:ind w:left="851" w:rightChars="177" w:right="425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84C8DCB" w14:textId="32E4E7A8" w:rsidR="00912BC3" w:rsidRPr="0093327E" w:rsidRDefault="00912BC3" w:rsidP="00912BC3">
      <w:pPr>
        <w:pStyle w:val="NormaleWeb"/>
        <w:tabs>
          <w:tab w:val="left" w:pos="826"/>
        </w:tabs>
        <w:spacing w:line="274" w:lineRule="auto"/>
        <w:ind w:left="851" w:rightChars="177" w:right="425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3327E">
        <w:rPr>
          <w:rFonts w:ascii="Arial" w:hAnsi="Arial" w:cs="Arial"/>
          <w:bCs/>
          <w:color w:val="000000"/>
          <w:sz w:val="22"/>
          <w:szCs w:val="22"/>
        </w:rPr>
        <w:t xml:space="preserve">“Ci sono casi, non molti - afferma </w:t>
      </w:r>
      <w:r w:rsidRPr="0093327E">
        <w:rPr>
          <w:rFonts w:ascii="Arial" w:hAnsi="Arial" w:cs="Arial"/>
          <w:b/>
          <w:color w:val="000000"/>
          <w:sz w:val="22"/>
          <w:szCs w:val="22"/>
        </w:rPr>
        <w:t>Stefano Raimondi, direttore artistico di ArtVerona</w:t>
      </w:r>
      <w:r w:rsidRPr="0093327E">
        <w:rPr>
          <w:rFonts w:ascii="Arial" w:hAnsi="Arial" w:cs="Arial"/>
          <w:bCs/>
          <w:color w:val="000000"/>
          <w:sz w:val="22"/>
          <w:szCs w:val="22"/>
        </w:rPr>
        <w:t xml:space="preserve"> -, in cui si dice che la visione di un'opera valga un viaggio. Personalmente il "Red Carpet" realizzato da Peter Halley per ArtVerona è uno di questi. Il </w:t>
      </w:r>
      <w:r w:rsidRPr="0093327E">
        <w:rPr>
          <w:rFonts w:ascii="Arial" w:hAnsi="Arial" w:cs="Arial"/>
          <w:bCs/>
          <w:i/>
          <w:iCs/>
          <w:color w:val="000000"/>
          <w:sz w:val="22"/>
          <w:szCs w:val="22"/>
        </w:rPr>
        <w:t>Red Carpet</w:t>
      </w:r>
      <w:r w:rsidRPr="0093327E">
        <w:rPr>
          <w:rFonts w:ascii="Arial" w:hAnsi="Arial" w:cs="Arial"/>
          <w:bCs/>
          <w:color w:val="000000"/>
          <w:sz w:val="22"/>
          <w:szCs w:val="22"/>
        </w:rPr>
        <w:t>, ossia la ciclopica opera d'arte che accoglie il visitatore all'ingresso della fiera, è diventato un elemento iconico della manifestazione e una sfida per tutti gli artisti che di anno in anno sono chiamati a realizzare questo intervento”. </w:t>
      </w:r>
    </w:p>
    <w:p w14:paraId="3BE89224" w14:textId="4A6F929A" w:rsidR="00912BC3" w:rsidRPr="0093327E" w:rsidRDefault="00912BC3" w:rsidP="00912BC3">
      <w:pPr>
        <w:pStyle w:val="NormaleWeb"/>
        <w:tabs>
          <w:tab w:val="left" w:pos="826"/>
        </w:tabs>
        <w:spacing w:line="274" w:lineRule="auto"/>
        <w:ind w:left="851" w:rightChars="177" w:right="425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3327E">
        <w:rPr>
          <w:rFonts w:ascii="Arial" w:hAnsi="Arial" w:cs="Arial"/>
          <w:bCs/>
          <w:color w:val="000000"/>
          <w:sz w:val="22"/>
          <w:szCs w:val="22"/>
        </w:rPr>
        <w:t>“L'importanza e la particolarità del progetto - prosegue Stefano Raimondi -, unitamente alla straordinaria qualità delle aziende coinvolte nella produzione, ha quest'anno affascinato e permesso di coinvolgere un</w:t>
      </w:r>
      <w:r w:rsidR="00BE367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3327E">
        <w:rPr>
          <w:rFonts w:ascii="Arial" w:hAnsi="Arial" w:cs="Arial"/>
          <w:bCs/>
          <w:color w:val="000000"/>
          <w:sz w:val="22"/>
          <w:szCs w:val="22"/>
        </w:rPr>
        <w:t>Maestro dell'arte internazionale come Peter Halley. Siamo onorati di poter contare sulla partecipazione di un</w:t>
      </w:r>
      <w:r w:rsidR="00F2540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3327E">
        <w:rPr>
          <w:rFonts w:ascii="Arial" w:hAnsi="Arial" w:cs="Arial"/>
          <w:bCs/>
          <w:color w:val="000000"/>
          <w:sz w:val="22"/>
          <w:szCs w:val="22"/>
        </w:rPr>
        <w:t xml:space="preserve">artista così importante e allo stesso tempo così disponibile, che ha realizzato quello che possiamo definire un </w:t>
      </w:r>
      <w:proofErr w:type="spellStart"/>
      <w:r w:rsidRPr="0093327E">
        <w:rPr>
          <w:rFonts w:ascii="Arial" w:hAnsi="Arial" w:cs="Arial"/>
          <w:bCs/>
          <w:i/>
          <w:iCs/>
          <w:color w:val="000000"/>
          <w:sz w:val="22"/>
          <w:szCs w:val="22"/>
        </w:rPr>
        <w:t>masterpiece</w:t>
      </w:r>
      <w:proofErr w:type="spellEnd"/>
      <w:r w:rsidRPr="0093327E">
        <w:rPr>
          <w:rFonts w:ascii="Arial" w:hAnsi="Arial" w:cs="Arial"/>
          <w:bCs/>
          <w:color w:val="000000"/>
          <w:sz w:val="22"/>
          <w:szCs w:val="22"/>
        </w:rPr>
        <w:t>, un'opera straordinaria e imperdibile, una fioritura di colori capace di stupire e meravigliare, pur discostandosi </w:t>
      </w:r>
      <w:r w:rsidR="00F2540E">
        <w:rPr>
          <w:rFonts w:ascii="Arial" w:hAnsi="Arial" w:cs="Arial"/>
          <w:bCs/>
          <w:color w:val="000000"/>
          <w:sz w:val="22"/>
          <w:szCs w:val="22"/>
        </w:rPr>
        <w:t xml:space="preserve">dal suo </w:t>
      </w:r>
      <w:r w:rsidRPr="0093327E">
        <w:rPr>
          <w:rFonts w:ascii="Arial" w:hAnsi="Arial" w:cs="Arial"/>
          <w:bCs/>
          <w:color w:val="000000"/>
          <w:sz w:val="22"/>
          <w:szCs w:val="22"/>
        </w:rPr>
        <w:t xml:space="preserve">immaginario classico. Un'opera che non solo è </w:t>
      </w:r>
      <w:r w:rsidRPr="0093327E">
        <w:rPr>
          <w:rFonts w:ascii="Arial" w:hAnsi="Arial" w:cs="Arial"/>
          <w:bCs/>
          <w:i/>
          <w:iCs/>
          <w:color w:val="000000"/>
          <w:sz w:val="22"/>
          <w:szCs w:val="22"/>
        </w:rPr>
        <w:t>site-</w:t>
      </w:r>
      <w:proofErr w:type="spellStart"/>
      <w:r w:rsidRPr="0093327E">
        <w:rPr>
          <w:rFonts w:ascii="Arial" w:hAnsi="Arial" w:cs="Arial"/>
          <w:bCs/>
          <w:i/>
          <w:iCs/>
          <w:color w:val="000000"/>
          <w:sz w:val="22"/>
          <w:szCs w:val="22"/>
        </w:rPr>
        <w:t>specific</w:t>
      </w:r>
      <w:proofErr w:type="spellEnd"/>
      <w:r w:rsidRPr="0093327E">
        <w:rPr>
          <w:rFonts w:ascii="Arial" w:hAnsi="Arial" w:cs="Arial"/>
          <w:bCs/>
          <w:color w:val="000000"/>
          <w:sz w:val="22"/>
          <w:szCs w:val="22"/>
        </w:rPr>
        <w:t xml:space="preserve"> ma anche </w:t>
      </w:r>
      <w:r w:rsidRPr="0093327E">
        <w:rPr>
          <w:rFonts w:ascii="Arial" w:hAnsi="Arial" w:cs="Arial"/>
          <w:bCs/>
          <w:i/>
          <w:iCs/>
          <w:color w:val="000000"/>
          <w:sz w:val="22"/>
          <w:szCs w:val="22"/>
        </w:rPr>
        <w:t>time-</w:t>
      </w:r>
      <w:proofErr w:type="spellStart"/>
      <w:r w:rsidRPr="0093327E">
        <w:rPr>
          <w:rFonts w:ascii="Arial" w:hAnsi="Arial" w:cs="Arial"/>
          <w:bCs/>
          <w:i/>
          <w:iCs/>
          <w:color w:val="000000"/>
          <w:sz w:val="22"/>
          <w:szCs w:val="22"/>
        </w:rPr>
        <w:t>specific</w:t>
      </w:r>
      <w:proofErr w:type="spellEnd"/>
      <w:r w:rsidRPr="0093327E">
        <w:rPr>
          <w:rFonts w:ascii="Arial" w:hAnsi="Arial" w:cs="Arial"/>
          <w:bCs/>
          <w:color w:val="000000"/>
          <w:sz w:val="22"/>
          <w:szCs w:val="22"/>
        </w:rPr>
        <w:t>, infatti sarà visibile, anzi percorribile, nella sua interezza solo durante i giorni di ArtVerona”.</w:t>
      </w:r>
    </w:p>
    <w:p w14:paraId="32E5514F" w14:textId="77777777" w:rsidR="009010E6" w:rsidRPr="0093327E" w:rsidRDefault="009010E6" w:rsidP="00520601">
      <w:pPr>
        <w:pStyle w:val="NormaleWeb"/>
        <w:tabs>
          <w:tab w:val="left" w:pos="826"/>
        </w:tabs>
        <w:spacing w:line="274" w:lineRule="auto"/>
        <w:ind w:left="851" w:rightChars="177" w:right="425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E912A92" w14:textId="790CBE18" w:rsidR="00912BC3" w:rsidRPr="0093327E" w:rsidRDefault="00912BC3" w:rsidP="00912BC3">
      <w:pPr>
        <w:pStyle w:val="NormaleWeb"/>
        <w:tabs>
          <w:tab w:val="left" w:pos="826"/>
        </w:tabs>
        <w:spacing w:line="274" w:lineRule="auto"/>
        <w:ind w:left="851" w:rightChars="177" w:right="425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3327E">
        <w:rPr>
          <w:rFonts w:ascii="Arial" w:hAnsi="Arial" w:cs="Arial"/>
          <w:bCs/>
          <w:color w:val="000000"/>
          <w:sz w:val="22"/>
          <w:szCs w:val="22"/>
        </w:rPr>
        <w:t>“Siamo felici di aderire anche quest'anno ad ArtVerona proponendo un tappeto fatto in ECONYL</w:t>
      </w:r>
      <w:r w:rsidRPr="0093327E">
        <w:rPr>
          <w:rFonts w:ascii="Arial" w:hAnsi="Arial" w:cs="Arial"/>
          <w:bCs/>
          <w:color w:val="000000"/>
          <w:sz w:val="22"/>
          <w:szCs w:val="22"/>
          <w:vertAlign w:val="superscript"/>
        </w:rPr>
        <w:t>®</w:t>
      </w:r>
      <w:r w:rsidRPr="0093327E">
        <w:rPr>
          <w:rFonts w:ascii="Arial" w:hAnsi="Arial" w:cs="Arial"/>
          <w:bCs/>
          <w:color w:val="000000"/>
          <w:sz w:val="22"/>
          <w:szCs w:val="22"/>
        </w:rPr>
        <w:t xml:space="preserve"> realizzato dal nostro partner </w:t>
      </w:r>
      <w:r w:rsidR="00E04987" w:rsidRPr="00E04987">
        <w:rPr>
          <w:rFonts w:ascii="Arial" w:hAnsi="Arial" w:cs="Arial"/>
          <w:bCs/>
          <w:color w:val="000000"/>
          <w:sz w:val="22"/>
          <w:szCs w:val="22"/>
        </w:rPr>
        <w:t>E</w:t>
      </w:r>
      <w:r w:rsidRPr="00E04987">
        <w:rPr>
          <w:rFonts w:ascii="Arial" w:hAnsi="Arial" w:cs="Arial"/>
          <w:bCs/>
          <w:color w:val="000000"/>
          <w:sz w:val="22"/>
          <w:szCs w:val="22"/>
        </w:rPr>
        <w:t>ge</w:t>
      </w:r>
      <w:r w:rsidRPr="0093327E">
        <w:rPr>
          <w:rFonts w:ascii="Arial" w:hAnsi="Arial" w:cs="Arial"/>
          <w:bCs/>
          <w:color w:val="000000"/>
          <w:sz w:val="22"/>
          <w:szCs w:val="22"/>
        </w:rPr>
        <w:t xml:space="preserve"> e disegnato e pensato da un artista di fama internazionale come Peter Halley - dichiara </w:t>
      </w:r>
      <w:r w:rsidRPr="0093327E">
        <w:rPr>
          <w:rFonts w:ascii="Arial" w:hAnsi="Arial" w:cs="Arial"/>
          <w:b/>
          <w:color w:val="000000"/>
          <w:sz w:val="22"/>
          <w:szCs w:val="22"/>
        </w:rPr>
        <w:t xml:space="preserve">Maria Giovanna Sandrini, Direttore della comunicazione di </w:t>
      </w:r>
      <w:proofErr w:type="spellStart"/>
      <w:r w:rsidRPr="0093327E">
        <w:rPr>
          <w:rFonts w:ascii="Arial" w:hAnsi="Arial" w:cs="Arial"/>
          <w:b/>
          <w:color w:val="000000"/>
          <w:sz w:val="22"/>
          <w:szCs w:val="22"/>
        </w:rPr>
        <w:t>Aquafil</w:t>
      </w:r>
      <w:proofErr w:type="spellEnd"/>
      <w:r w:rsidRPr="0093327E">
        <w:rPr>
          <w:rFonts w:ascii="Arial" w:hAnsi="Arial" w:cs="Arial"/>
          <w:bCs/>
          <w:color w:val="000000"/>
          <w:sz w:val="22"/>
          <w:szCs w:val="22"/>
        </w:rPr>
        <w:t>. A fine manifestazione l</w:t>
      </w:r>
      <w:r w:rsidR="003E5EAB" w:rsidRPr="0093327E">
        <w:rPr>
          <w:rFonts w:ascii="Arial" w:hAnsi="Arial" w:cs="Arial"/>
          <w:bCs/>
          <w:color w:val="000000"/>
          <w:sz w:val="22"/>
          <w:szCs w:val="22"/>
        </w:rPr>
        <w:t>’</w:t>
      </w:r>
      <w:r w:rsidRPr="0093327E">
        <w:rPr>
          <w:rFonts w:ascii="Arial" w:hAnsi="Arial" w:cs="Arial"/>
          <w:bCs/>
          <w:color w:val="000000"/>
          <w:sz w:val="22"/>
          <w:szCs w:val="22"/>
        </w:rPr>
        <w:t>opera avrà una seconda vita. Come la precedente di Stefano Arienti, è stata infatti pensata per poter essere ridimensionata e proposta in parti più piccole, perché molti ne possano godere, facendo allo stesso tempo del bene. Il ricavato della vendita sarà infatti devoluto ad associazioni no profit del territorio”.</w:t>
      </w:r>
    </w:p>
    <w:p w14:paraId="4E77CFCA" w14:textId="11063441" w:rsidR="009010E6" w:rsidRPr="0093327E" w:rsidRDefault="009010E6" w:rsidP="00520601">
      <w:pPr>
        <w:pStyle w:val="NormaleWeb"/>
        <w:tabs>
          <w:tab w:val="left" w:pos="826"/>
        </w:tabs>
        <w:spacing w:line="274" w:lineRule="auto"/>
        <w:ind w:left="851" w:rightChars="177" w:right="425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60F5CA8" w14:textId="0694E895" w:rsidR="00F0199A" w:rsidRPr="0093327E" w:rsidRDefault="00F0199A" w:rsidP="00520601">
      <w:pPr>
        <w:pStyle w:val="NormaleWeb"/>
        <w:tabs>
          <w:tab w:val="left" w:pos="826"/>
        </w:tabs>
        <w:spacing w:line="274" w:lineRule="auto"/>
        <w:ind w:left="851" w:rightChars="177" w:right="425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3327E">
        <w:rPr>
          <w:rFonts w:ascii="Arial" w:hAnsi="Arial" w:cs="Arial"/>
          <w:b/>
          <w:color w:val="000000"/>
          <w:sz w:val="22"/>
          <w:szCs w:val="22"/>
        </w:rPr>
        <w:t>Peter Halley. Note biografiche</w:t>
      </w:r>
    </w:p>
    <w:p w14:paraId="3844B460" w14:textId="72FD2207" w:rsidR="00F0199A" w:rsidRPr="0093327E" w:rsidRDefault="00F0199A" w:rsidP="00F0199A">
      <w:pPr>
        <w:pStyle w:val="NormaleWeb"/>
        <w:tabs>
          <w:tab w:val="left" w:pos="826"/>
        </w:tabs>
        <w:spacing w:line="274" w:lineRule="auto"/>
        <w:ind w:left="851" w:rightChars="177" w:right="425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3327E">
        <w:rPr>
          <w:rFonts w:ascii="Arial" w:hAnsi="Arial" w:cs="Arial"/>
          <w:bCs/>
          <w:color w:val="000000"/>
          <w:sz w:val="22"/>
          <w:szCs w:val="22"/>
        </w:rPr>
        <w:t xml:space="preserve">Nato nel 1953 a New York, dove vive e lavora, Peter Halley è una figura centrale del Neo-concettualismo americano degli anni '80. La ricerca artistica di Peter Halley muove nell'ambito dell'astrazione geometrica e nei suoi dipinti forme quadrate e rettangolari, definite dall'artista 'celle' o 'prigioni', si relazionano tra di loro mediante condotti a sezione quadrata, rappresentando la crescente geometrizzazione dello spazio sociale del mondo tecnologico ed elettronico contemporaneo. L’opera di Halley per ArtVerona esplora sia le strutture fisiche che psicologiche dello spazio sociale; collega il linguaggio ermetico dell'astrazione geometrica alle realtà dello spazio urbano e del paesaggio digitale. </w:t>
      </w:r>
    </w:p>
    <w:p w14:paraId="19AB4485" w14:textId="0D548579" w:rsidR="00F0199A" w:rsidRPr="0093327E" w:rsidRDefault="00F0199A" w:rsidP="00F0199A">
      <w:pPr>
        <w:pStyle w:val="NormaleWeb"/>
        <w:tabs>
          <w:tab w:val="left" w:pos="826"/>
        </w:tabs>
        <w:spacing w:line="274" w:lineRule="auto"/>
        <w:ind w:left="851" w:rightChars="177" w:right="425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9525A">
        <w:rPr>
          <w:rFonts w:ascii="Arial" w:hAnsi="Arial" w:cs="Arial"/>
          <w:bCs/>
          <w:color w:val="000000"/>
          <w:sz w:val="22"/>
          <w:szCs w:val="22"/>
          <w:lang w:val="en-US"/>
          <w:rPrChange w:id="15" w:author="Marta Pedroli" w:date="2023-09-29T09:59:00Z">
            <w:rPr>
              <w:rFonts w:ascii="Arial" w:hAnsi="Arial" w:cs="Arial"/>
              <w:bCs/>
              <w:color w:val="000000"/>
              <w:sz w:val="22"/>
              <w:szCs w:val="22"/>
            </w:rPr>
          </w:rPrChange>
        </w:rPr>
        <w:t xml:space="preserve">Peter Halley ha tenuto mostre importanti al Musée d'art moderne Grand-Duc Jean, Lussemburgo (2023); Dallas Contemporary (2021); Schirn Kunsthalle, Francoforte (2016); Musée d'Art Moderne Saint-Etienne Métropole (2014); Kitakyushu Municipal Museum of Art, Giappone e Museum Folkwang, Essen (1998); Museum of Modern Art, New York (1997); Dallas Museum of Art (1995); Des Moines Art Center (1992); CAPC - Musée d'Art Contemporain de Bordeaux, Museo Nacional Centro de Arte Reina Sofía, Madrid, e Stedelijk Museum, Amsterdam (1991); Museum Haus Esters, Krefeld, e Institute of Contemporary Art, Londra (1989). </w:t>
      </w:r>
      <w:r w:rsidRPr="0093327E">
        <w:rPr>
          <w:rFonts w:ascii="Arial" w:hAnsi="Arial" w:cs="Arial"/>
          <w:bCs/>
          <w:color w:val="000000"/>
          <w:sz w:val="22"/>
          <w:szCs w:val="22"/>
        </w:rPr>
        <w:t xml:space="preserve">Le sue opere sono esposte in numerose collezioni pubbliche, tra cui il Museum of </w:t>
      </w:r>
      <w:proofErr w:type="spellStart"/>
      <w:r w:rsidRPr="0093327E">
        <w:rPr>
          <w:rFonts w:ascii="Arial" w:hAnsi="Arial" w:cs="Arial"/>
          <w:bCs/>
          <w:color w:val="000000"/>
          <w:sz w:val="22"/>
          <w:szCs w:val="22"/>
        </w:rPr>
        <w:t>Modern</w:t>
      </w:r>
      <w:proofErr w:type="spellEnd"/>
      <w:r w:rsidRPr="0093327E">
        <w:rPr>
          <w:rFonts w:ascii="Arial" w:hAnsi="Arial" w:cs="Arial"/>
          <w:bCs/>
          <w:color w:val="000000"/>
          <w:sz w:val="22"/>
          <w:szCs w:val="22"/>
        </w:rPr>
        <w:t xml:space="preserve"> Art di New York, lo Stedelijk Museum di Amsterdam, la Tate di Londra e il Centre Pompidou di Parigi. Dal 2001 al 2011 è stato professore e direttore dei corsi post-universitari di pittura presso la Yale School of Art.</w:t>
      </w:r>
    </w:p>
    <w:p w14:paraId="1D877BE8" w14:textId="71A93E5B" w:rsidR="00F0199A" w:rsidRPr="0093327E" w:rsidRDefault="00F0199A" w:rsidP="00F0199A">
      <w:pPr>
        <w:pStyle w:val="NormaleWeb"/>
        <w:tabs>
          <w:tab w:val="left" w:pos="826"/>
        </w:tabs>
        <w:spacing w:line="274" w:lineRule="auto"/>
        <w:ind w:left="851" w:rightChars="177" w:right="425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4CA296A" w14:textId="291CD398" w:rsidR="00F0199A" w:rsidRDefault="00F0199A" w:rsidP="00F0199A">
      <w:pPr>
        <w:pStyle w:val="NormaleWeb"/>
        <w:tabs>
          <w:tab w:val="left" w:pos="826"/>
        </w:tabs>
        <w:spacing w:line="274" w:lineRule="auto"/>
        <w:ind w:left="851" w:rightChars="177" w:right="425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3327E">
        <w:rPr>
          <w:rFonts w:ascii="Arial" w:hAnsi="Arial" w:cs="Arial"/>
          <w:bCs/>
          <w:color w:val="000000"/>
          <w:sz w:val="22"/>
          <w:szCs w:val="22"/>
        </w:rPr>
        <w:t>Verona, settembre 2023</w:t>
      </w:r>
    </w:p>
    <w:p w14:paraId="70AACE6B" w14:textId="77777777" w:rsidR="0009765C" w:rsidRPr="0093327E" w:rsidRDefault="0009765C" w:rsidP="00F0199A">
      <w:pPr>
        <w:pStyle w:val="NormaleWeb"/>
        <w:tabs>
          <w:tab w:val="left" w:pos="826"/>
        </w:tabs>
        <w:spacing w:line="274" w:lineRule="auto"/>
        <w:ind w:left="851" w:rightChars="177" w:right="425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007B458" w14:textId="77777777" w:rsidR="009010E6" w:rsidRPr="0093327E" w:rsidRDefault="009010E6" w:rsidP="004505EF">
      <w:pPr>
        <w:pStyle w:val="NormaleWeb"/>
        <w:tabs>
          <w:tab w:val="left" w:pos="826"/>
        </w:tabs>
        <w:ind w:left="851" w:rightChars="177" w:right="425"/>
        <w:contextualSpacing/>
        <w:rPr>
          <w:rFonts w:ascii="Arial" w:hAnsi="Arial" w:cs="Arial"/>
          <w:bCs/>
          <w:color w:val="000000"/>
          <w:sz w:val="22"/>
          <w:szCs w:val="22"/>
        </w:rPr>
      </w:pPr>
    </w:p>
    <w:p w14:paraId="3B18991A" w14:textId="656B4A21" w:rsidR="000E0A15" w:rsidRPr="0093327E" w:rsidRDefault="000E0A15" w:rsidP="004505EF">
      <w:pPr>
        <w:pStyle w:val="NormaleWeb"/>
        <w:tabs>
          <w:tab w:val="left" w:pos="826"/>
        </w:tabs>
        <w:ind w:left="851" w:rightChars="177" w:right="425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93327E">
        <w:rPr>
          <w:rFonts w:ascii="Arial" w:hAnsi="Arial" w:cs="Arial"/>
          <w:b/>
          <w:color w:val="000000"/>
          <w:sz w:val="22"/>
          <w:szCs w:val="22"/>
        </w:rPr>
        <w:t>ARTVERONA 2023</w:t>
      </w:r>
    </w:p>
    <w:p w14:paraId="5039158E" w14:textId="39B63C88" w:rsidR="000E0A15" w:rsidRPr="0093327E" w:rsidRDefault="000E0A15" w:rsidP="004505EF">
      <w:pPr>
        <w:pStyle w:val="NormaleWeb"/>
        <w:tabs>
          <w:tab w:val="left" w:pos="826"/>
        </w:tabs>
        <w:ind w:left="851" w:rightChars="177" w:right="425"/>
        <w:contextualSpacing/>
        <w:rPr>
          <w:rFonts w:ascii="Arial" w:hAnsi="Arial" w:cs="Arial"/>
          <w:color w:val="000000"/>
          <w:sz w:val="22"/>
          <w:szCs w:val="22"/>
        </w:rPr>
      </w:pPr>
      <w:r w:rsidRPr="0093327E">
        <w:rPr>
          <w:rFonts w:ascii="Arial" w:hAnsi="Arial" w:cs="Arial"/>
          <w:color w:val="000000"/>
          <w:sz w:val="22"/>
          <w:szCs w:val="22"/>
        </w:rPr>
        <w:t>Verona, Veronafiere</w:t>
      </w:r>
    </w:p>
    <w:p w14:paraId="38FCC858" w14:textId="77777777" w:rsidR="000E0A15" w:rsidRPr="0093327E" w:rsidRDefault="000E0A15" w:rsidP="004505EF">
      <w:pPr>
        <w:pStyle w:val="NormaleWeb"/>
        <w:tabs>
          <w:tab w:val="left" w:pos="826"/>
        </w:tabs>
        <w:ind w:left="851" w:rightChars="177" w:right="425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93327E">
        <w:rPr>
          <w:rFonts w:ascii="Arial" w:hAnsi="Arial" w:cs="Arial"/>
          <w:b/>
          <w:color w:val="000000"/>
          <w:sz w:val="22"/>
          <w:szCs w:val="22"/>
        </w:rPr>
        <w:t>13-15 ottobre 2023</w:t>
      </w:r>
    </w:p>
    <w:p w14:paraId="5D0ABF3E" w14:textId="77777777" w:rsidR="000E0A15" w:rsidRPr="0093327E" w:rsidRDefault="000E0A15" w:rsidP="004505EF">
      <w:pPr>
        <w:pStyle w:val="NormaleWeb"/>
        <w:tabs>
          <w:tab w:val="left" w:pos="826"/>
        </w:tabs>
        <w:ind w:left="851" w:rightChars="177" w:right="425"/>
        <w:contextualSpacing/>
        <w:rPr>
          <w:rFonts w:ascii="Arial" w:hAnsi="Arial" w:cs="Arial"/>
          <w:b/>
          <w:color w:val="000000"/>
          <w:sz w:val="22"/>
          <w:szCs w:val="22"/>
        </w:rPr>
      </w:pPr>
    </w:p>
    <w:p w14:paraId="0057A26A" w14:textId="77777777" w:rsidR="000E0A15" w:rsidRPr="0093327E" w:rsidRDefault="000E0A15" w:rsidP="004505EF">
      <w:pPr>
        <w:pStyle w:val="NormaleWeb"/>
        <w:tabs>
          <w:tab w:val="left" w:pos="826"/>
        </w:tabs>
        <w:ind w:left="851" w:rightChars="177" w:right="425"/>
        <w:contextualSpacing/>
        <w:rPr>
          <w:rFonts w:ascii="Arial" w:hAnsi="Arial" w:cs="Arial"/>
          <w:color w:val="000000"/>
          <w:sz w:val="22"/>
          <w:szCs w:val="22"/>
        </w:rPr>
      </w:pPr>
      <w:r w:rsidRPr="0093327E">
        <w:rPr>
          <w:rFonts w:ascii="Arial" w:hAnsi="Arial" w:cs="Arial"/>
          <w:b/>
          <w:color w:val="000000"/>
          <w:sz w:val="22"/>
          <w:szCs w:val="22"/>
        </w:rPr>
        <w:t>Informazioni</w:t>
      </w:r>
      <w:r w:rsidRPr="00933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A2BD06E" w14:textId="6C274BD1" w:rsidR="000E0A15" w:rsidRPr="0093327E" w:rsidRDefault="003A6053" w:rsidP="004505EF">
      <w:pPr>
        <w:pStyle w:val="NormaleWeb"/>
        <w:tabs>
          <w:tab w:val="left" w:pos="826"/>
        </w:tabs>
        <w:ind w:left="851" w:rightChars="177" w:right="425"/>
        <w:contextualSpacing/>
        <w:rPr>
          <w:rFonts w:ascii="Arial" w:hAnsi="Arial" w:cs="Arial"/>
          <w:color w:val="000000"/>
          <w:sz w:val="22"/>
          <w:szCs w:val="22"/>
        </w:rPr>
      </w:pPr>
      <w:hyperlink r:id="rId11" w:history="1">
        <w:r w:rsidR="000E0A15" w:rsidRPr="0093327E">
          <w:rPr>
            <w:rStyle w:val="Collegamentoipertestuale"/>
            <w:rFonts w:ascii="Arial" w:hAnsi="Arial" w:cs="Arial"/>
            <w:sz w:val="22"/>
            <w:szCs w:val="22"/>
          </w:rPr>
          <w:t>www.artverona.it</w:t>
        </w:r>
      </w:hyperlink>
      <w:r w:rsidR="000E0A15" w:rsidRPr="00933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49EB70D" w14:textId="4DE7B000" w:rsidR="000E0A15" w:rsidRPr="0093327E" w:rsidRDefault="000E0A15" w:rsidP="004505EF">
      <w:pPr>
        <w:pStyle w:val="NormaleWeb"/>
        <w:tabs>
          <w:tab w:val="left" w:pos="826"/>
        </w:tabs>
        <w:ind w:left="851" w:rightChars="177" w:right="425"/>
        <w:contextualSpacing/>
        <w:rPr>
          <w:rFonts w:ascii="Arial" w:hAnsi="Arial" w:cs="Arial"/>
          <w:color w:val="000000"/>
          <w:sz w:val="22"/>
          <w:szCs w:val="22"/>
        </w:rPr>
      </w:pPr>
      <w:r w:rsidRPr="0093327E">
        <w:rPr>
          <w:rFonts w:ascii="Arial" w:hAnsi="Arial" w:cs="Arial"/>
          <w:color w:val="000000"/>
          <w:sz w:val="22"/>
          <w:szCs w:val="22"/>
        </w:rPr>
        <w:t>T. +39 045 8298793 -8135 | E. staff@artverona.it</w:t>
      </w:r>
    </w:p>
    <w:p w14:paraId="3A948810" w14:textId="77777777" w:rsidR="000E0A15" w:rsidRPr="0093327E" w:rsidRDefault="000E0A15" w:rsidP="004505EF">
      <w:pPr>
        <w:pStyle w:val="NormaleWeb"/>
        <w:tabs>
          <w:tab w:val="left" w:pos="826"/>
        </w:tabs>
        <w:ind w:left="851" w:rightChars="177" w:right="425"/>
        <w:contextualSpacing/>
        <w:rPr>
          <w:rFonts w:ascii="Arial" w:hAnsi="Arial" w:cs="Arial"/>
          <w:color w:val="000000"/>
          <w:sz w:val="22"/>
          <w:szCs w:val="22"/>
        </w:rPr>
      </w:pPr>
    </w:p>
    <w:p w14:paraId="67E15AD1" w14:textId="77777777" w:rsidR="000E0A15" w:rsidRPr="0093327E" w:rsidRDefault="000E0A15" w:rsidP="004505EF">
      <w:pPr>
        <w:pStyle w:val="NormaleWeb"/>
        <w:tabs>
          <w:tab w:val="left" w:pos="826"/>
        </w:tabs>
        <w:ind w:left="851" w:rightChars="177" w:right="425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93327E">
        <w:rPr>
          <w:rFonts w:ascii="Arial" w:hAnsi="Arial" w:cs="Arial"/>
          <w:b/>
          <w:color w:val="000000"/>
          <w:sz w:val="22"/>
          <w:szCs w:val="22"/>
        </w:rPr>
        <w:t>Social</w:t>
      </w:r>
    </w:p>
    <w:p w14:paraId="4B65EFBF" w14:textId="77777777" w:rsidR="000E0A15" w:rsidRPr="009F72DC" w:rsidRDefault="000E0A15" w:rsidP="004505EF">
      <w:pPr>
        <w:pStyle w:val="NormaleWeb"/>
        <w:tabs>
          <w:tab w:val="left" w:pos="826"/>
        </w:tabs>
        <w:ind w:left="851" w:rightChars="177" w:right="425"/>
        <w:contextualSpacing/>
        <w:rPr>
          <w:rFonts w:ascii="Arial" w:hAnsi="Arial" w:cs="Arial"/>
          <w:color w:val="000000"/>
          <w:sz w:val="22"/>
          <w:szCs w:val="22"/>
        </w:rPr>
      </w:pPr>
      <w:r w:rsidRPr="009F72DC">
        <w:rPr>
          <w:rFonts w:ascii="Arial" w:hAnsi="Arial" w:cs="Arial"/>
          <w:color w:val="000000"/>
          <w:sz w:val="22"/>
          <w:szCs w:val="22"/>
        </w:rPr>
        <w:t xml:space="preserve">FB </w:t>
      </w:r>
      <w:proofErr w:type="spellStart"/>
      <w:r w:rsidRPr="009F72DC">
        <w:rPr>
          <w:rFonts w:ascii="Arial" w:hAnsi="Arial" w:cs="Arial"/>
          <w:color w:val="000000"/>
          <w:sz w:val="22"/>
          <w:szCs w:val="22"/>
        </w:rPr>
        <w:t>artveronafieradarte</w:t>
      </w:r>
      <w:proofErr w:type="spellEnd"/>
    </w:p>
    <w:p w14:paraId="20AB5AD7" w14:textId="77777777" w:rsidR="000E0A15" w:rsidRPr="009F72DC" w:rsidRDefault="000E0A15" w:rsidP="004505EF">
      <w:pPr>
        <w:pStyle w:val="NormaleWeb"/>
        <w:tabs>
          <w:tab w:val="left" w:pos="826"/>
        </w:tabs>
        <w:ind w:left="851" w:rightChars="177" w:right="425"/>
        <w:contextualSpacing/>
        <w:rPr>
          <w:rFonts w:ascii="Arial" w:hAnsi="Arial" w:cs="Arial"/>
          <w:color w:val="000000"/>
          <w:sz w:val="22"/>
          <w:szCs w:val="22"/>
        </w:rPr>
      </w:pPr>
      <w:r w:rsidRPr="009F72DC">
        <w:rPr>
          <w:rFonts w:ascii="Arial" w:hAnsi="Arial" w:cs="Arial"/>
          <w:color w:val="000000"/>
          <w:sz w:val="22"/>
          <w:szCs w:val="22"/>
        </w:rPr>
        <w:t>IG @artverona</w:t>
      </w:r>
    </w:p>
    <w:p w14:paraId="68C8A585" w14:textId="77777777" w:rsidR="000E0A15" w:rsidRPr="009F72DC" w:rsidRDefault="000E0A15" w:rsidP="004505EF">
      <w:pPr>
        <w:pStyle w:val="NormaleWeb"/>
        <w:tabs>
          <w:tab w:val="left" w:pos="826"/>
        </w:tabs>
        <w:ind w:left="851" w:rightChars="177" w:right="425"/>
        <w:contextualSpacing/>
        <w:rPr>
          <w:rFonts w:ascii="Arial" w:hAnsi="Arial" w:cs="Arial"/>
          <w:color w:val="000000"/>
          <w:sz w:val="22"/>
          <w:szCs w:val="22"/>
        </w:rPr>
      </w:pPr>
      <w:r w:rsidRPr="009F72DC">
        <w:rPr>
          <w:rFonts w:ascii="Arial" w:hAnsi="Arial" w:cs="Arial"/>
          <w:color w:val="000000"/>
          <w:sz w:val="22"/>
          <w:szCs w:val="22"/>
        </w:rPr>
        <w:t>TW @artverona</w:t>
      </w:r>
    </w:p>
    <w:p w14:paraId="7482E117" w14:textId="77777777" w:rsidR="000E0A15" w:rsidRPr="0093327E" w:rsidRDefault="000E0A15" w:rsidP="004505EF">
      <w:pPr>
        <w:pStyle w:val="NormaleWeb"/>
        <w:tabs>
          <w:tab w:val="left" w:pos="826"/>
        </w:tabs>
        <w:ind w:left="851" w:rightChars="177" w:right="425"/>
        <w:contextualSpacing/>
        <w:rPr>
          <w:rFonts w:ascii="Arial" w:hAnsi="Arial" w:cs="Arial"/>
          <w:color w:val="000000"/>
          <w:sz w:val="22"/>
          <w:szCs w:val="22"/>
        </w:rPr>
      </w:pPr>
      <w:r w:rsidRPr="0093327E">
        <w:rPr>
          <w:rFonts w:ascii="Arial" w:hAnsi="Arial" w:cs="Arial"/>
          <w:color w:val="000000"/>
          <w:sz w:val="22"/>
          <w:szCs w:val="22"/>
        </w:rPr>
        <w:t>YT ArtVerona</w:t>
      </w:r>
    </w:p>
    <w:p w14:paraId="6F34A075" w14:textId="77777777" w:rsidR="000E0A15" w:rsidRPr="0093327E" w:rsidRDefault="000E0A15" w:rsidP="004505EF">
      <w:pPr>
        <w:pStyle w:val="NormaleWeb"/>
        <w:tabs>
          <w:tab w:val="left" w:pos="826"/>
        </w:tabs>
        <w:ind w:left="851" w:rightChars="177" w:right="425"/>
        <w:contextualSpacing/>
        <w:rPr>
          <w:rFonts w:ascii="Arial" w:hAnsi="Arial" w:cs="Arial"/>
          <w:color w:val="000000"/>
          <w:sz w:val="22"/>
          <w:szCs w:val="22"/>
        </w:rPr>
      </w:pPr>
    </w:p>
    <w:p w14:paraId="5C022045" w14:textId="77777777" w:rsidR="000E0A15" w:rsidRPr="0093327E" w:rsidRDefault="000E0A15" w:rsidP="004505EF">
      <w:pPr>
        <w:pStyle w:val="NormaleWeb"/>
        <w:tabs>
          <w:tab w:val="left" w:pos="826"/>
        </w:tabs>
        <w:ind w:left="851" w:rightChars="177" w:right="425"/>
        <w:contextualSpacing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93327E">
        <w:rPr>
          <w:rFonts w:ascii="Arial" w:hAnsi="Arial" w:cs="Arial"/>
          <w:b/>
          <w:color w:val="000000"/>
          <w:sz w:val="22"/>
          <w:szCs w:val="22"/>
          <w:u w:val="single"/>
        </w:rPr>
        <w:t>Ufficio stampa Veronafiere</w:t>
      </w:r>
    </w:p>
    <w:p w14:paraId="589CED14" w14:textId="77777777" w:rsidR="000E0A15" w:rsidRPr="0093327E" w:rsidRDefault="000E0A15" w:rsidP="004505EF">
      <w:pPr>
        <w:pStyle w:val="NormaleWeb"/>
        <w:tabs>
          <w:tab w:val="left" w:pos="826"/>
        </w:tabs>
        <w:ind w:left="851" w:rightChars="177" w:right="425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93327E">
        <w:rPr>
          <w:rFonts w:ascii="Arial" w:hAnsi="Arial" w:cs="Arial"/>
          <w:b/>
          <w:color w:val="000000"/>
          <w:sz w:val="22"/>
          <w:szCs w:val="22"/>
        </w:rPr>
        <w:t>Capo Ufficio Stampa</w:t>
      </w:r>
    </w:p>
    <w:p w14:paraId="50FC8FC1" w14:textId="77777777" w:rsidR="000E0A15" w:rsidRPr="0093327E" w:rsidRDefault="000E0A15" w:rsidP="004505EF">
      <w:pPr>
        <w:pStyle w:val="NormaleWeb"/>
        <w:tabs>
          <w:tab w:val="left" w:pos="826"/>
        </w:tabs>
        <w:ind w:left="851" w:rightChars="177" w:right="425"/>
        <w:contextualSpacing/>
        <w:rPr>
          <w:rFonts w:ascii="Arial" w:hAnsi="Arial" w:cs="Arial"/>
          <w:color w:val="000000"/>
          <w:sz w:val="22"/>
          <w:szCs w:val="22"/>
        </w:rPr>
      </w:pPr>
      <w:r w:rsidRPr="0093327E">
        <w:rPr>
          <w:rFonts w:ascii="Arial" w:hAnsi="Arial" w:cs="Arial"/>
          <w:color w:val="000000"/>
          <w:sz w:val="22"/>
          <w:szCs w:val="22"/>
        </w:rPr>
        <w:t xml:space="preserve">Carlo Alberto Delaini </w:t>
      </w:r>
    </w:p>
    <w:p w14:paraId="173FF554" w14:textId="2E1F3B4E" w:rsidR="000E0A15" w:rsidRPr="0093327E" w:rsidRDefault="003A6053" w:rsidP="004505EF">
      <w:pPr>
        <w:pStyle w:val="NormaleWeb"/>
        <w:tabs>
          <w:tab w:val="left" w:pos="826"/>
        </w:tabs>
        <w:ind w:left="851" w:rightChars="177" w:right="425"/>
        <w:contextualSpacing/>
        <w:rPr>
          <w:rFonts w:ascii="Arial" w:hAnsi="Arial" w:cs="Arial"/>
          <w:color w:val="000000"/>
          <w:sz w:val="22"/>
          <w:szCs w:val="22"/>
        </w:rPr>
      </w:pPr>
      <w:hyperlink r:id="rId12" w:history="1">
        <w:r w:rsidR="002F647E" w:rsidRPr="0093327E">
          <w:rPr>
            <w:rStyle w:val="Collegamentoipertestuale"/>
            <w:rFonts w:ascii="Arial" w:hAnsi="Arial" w:cs="Arial"/>
            <w:sz w:val="22"/>
            <w:szCs w:val="22"/>
          </w:rPr>
          <w:t>pressoffice@veronafiere.it</w:t>
        </w:r>
      </w:hyperlink>
      <w:r w:rsidR="002F647E" w:rsidRPr="00933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BB361EC" w14:textId="36FB5813" w:rsidR="000E0A15" w:rsidRPr="0093327E" w:rsidRDefault="000E0A15" w:rsidP="004505EF">
      <w:pPr>
        <w:pStyle w:val="NormaleWeb"/>
        <w:tabs>
          <w:tab w:val="left" w:pos="826"/>
        </w:tabs>
        <w:ind w:left="851" w:rightChars="177" w:right="425"/>
        <w:contextualSpacing/>
        <w:rPr>
          <w:rFonts w:ascii="Arial" w:hAnsi="Arial" w:cs="Arial"/>
          <w:color w:val="000000"/>
          <w:sz w:val="22"/>
          <w:szCs w:val="22"/>
        </w:rPr>
      </w:pPr>
      <w:r w:rsidRPr="0093327E">
        <w:rPr>
          <w:rFonts w:ascii="Arial" w:hAnsi="Arial" w:cs="Arial"/>
          <w:color w:val="000000"/>
          <w:sz w:val="22"/>
          <w:szCs w:val="22"/>
        </w:rPr>
        <w:t>T. +39 045 829 8242 – 8350</w:t>
      </w:r>
    </w:p>
    <w:p w14:paraId="6B3BA623" w14:textId="77777777" w:rsidR="000E0A15" w:rsidRPr="0093327E" w:rsidRDefault="000E0A15" w:rsidP="004505EF">
      <w:pPr>
        <w:pStyle w:val="NormaleWeb"/>
        <w:tabs>
          <w:tab w:val="left" w:pos="826"/>
        </w:tabs>
        <w:ind w:left="851" w:rightChars="177" w:right="425"/>
        <w:contextualSpacing/>
        <w:rPr>
          <w:rFonts w:ascii="Arial" w:hAnsi="Arial" w:cs="Arial"/>
          <w:color w:val="000000"/>
          <w:sz w:val="22"/>
          <w:szCs w:val="22"/>
        </w:rPr>
      </w:pPr>
    </w:p>
    <w:p w14:paraId="7BC05C5E" w14:textId="77777777" w:rsidR="000E0A15" w:rsidRPr="0093327E" w:rsidRDefault="000E0A15" w:rsidP="004505EF">
      <w:pPr>
        <w:pStyle w:val="NormaleWeb"/>
        <w:tabs>
          <w:tab w:val="left" w:pos="826"/>
        </w:tabs>
        <w:ind w:left="851" w:rightChars="177" w:right="425"/>
        <w:contextualSpacing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93327E">
        <w:rPr>
          <w:rFonts w:ascii="Arial" w:hAnsi="Arial" w:cs="Arial"/>
          <w:b/>
          <w:color w:val="000000"/>
          <w:sz w:val="22"/>
          <w:szCs w:val="22"/>
          <w:u w:val="single"/>
        </w:rPr>
        <w:t>ArtVerona Comunicazione</w:t>
      </w:r>
    </w:p>
    <w:p w14:paraId="636E9755" w14:textId="77777777" w:rsidR="000E0A15" w:rsidRPr="0093327E" w:rsidRDefault="000E0A15" w:rsidP="004505EF">
      <w:pPr>
        <w:pStyle w:val="NormaleWeb"/>
        <w:tabs>
          <w:tab w:val="left" w:pos="826"/>
        </w:tabs>
        <w:ind w:left="851" w:rightChars="177" w:right="425"/>
        <w:contextualSpacing/>
        <w:rPr>
          <w:rFonts w:ascii="Arial" w:hAnsi="Arial" w:cs="Arial"/>
          <w:color w:val="000000"/>
          <w:sz w:val="22"/>
          <w:szCs w:val="22"/>
        </w:rPr>
      </w:pPr>
      <w:r w:rsidRPr="0093327E">
        <w:rPr>
          <w:rFonts w:ascii="Arial" w:hAnsi="Arial" w:cs="Arial"/>
          <w:color w:val="000000"/>
          <w:sz w:val="22"/>
          <w:szCs w:val="22"/>
        </w:rPr>
        <w:t xml:space="preserve">Maria Marinelli </w:t>
      </w:r>
    </w:p>
    <w:p w14:paraId="1DA486D9" w14:textId="7D241C68" w:rsidR="000E0A15" w:rsidRPr="0093327E" w:rsidRDefault="003A6053" w:rsidP="004505EF">
      <w:pPr>
        <w:pStyle w:val="NormaleWeb"/>
        <w:tabs>
          <w:tab w:val="left" w:pos="826"/>
        </w:tabs>
        <w:ind w:left="851" w:rightChars="177" w:right="425"/>
        <w:contextualSpacing/>
        <w:rPr>
          <w:rFonts w:ascii="Arial" w:hAnsi="Arial" w:cs="Arial"/>
          <w:color w:val="000000"/>
          <w:sz w:val="22"/>
          <w:szCs w:val="22"/>
        </w:rPr>
      </w:pPr>
      <w:hyperlink r:id="rId13" w:history="1">
        <w:r w:rsidR="002F647E" w:rsidRPr="0093327E">
          <w:rPr>
            <w:rStyle w:val="Collegamentoipertestuale"/>
            <w:rFonts w:ascii="Arial" w:hAnsi="Arial" w:cs="Arial"/>
            <w:sz w:val="22"/>
            <w:szCs w:val="22"/>
          </w:rPr>
          <w:t>marinelli@veronafiere.it</w:t>
        </w:r>
      </w:hyperlink>
      <w:r w:rsidR="002F647E" w:rsidRPr="00933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BD600AF" w14:textId="77777777" w:rsidR="000E0A15" w:rsidRPr="0093327E" w:rsidRDefault="000E0A15" w:rsidP="004505EF">
      <w:pPr>
        <w:pStyle w:val="NormaleWeb"/>
        <w:tabs>
          <w:tab w:val="left" w:pos="826"/>
        </w:tabs>
        <w:ind w:left="851" w:rightChars="177" w:right="425"/>
        <w:contextualSpacing/>
        <w:rPr>
          <w:rFonts w:ascii="Arial" w:hAnsi="Arial" w:cs="Arial"/>
          <w:color w:val="000000"/>
          <w:sz w:val="22"/>
          <w:szCs w:val="22"/>
        </w:rPr>
      </w:pPr>
      <w:r w:rsidRPr="0093327E">
        <w:rPr>
          <w:rFonts w:ascii="Arial" w:hAnsi="Arial" w:cs="Arial"/>
          <w:color w:val="000000"/>
          <w:sz w:val="22"/>
          <w:szCs w:val="22"/>
        </w:rPr>
        <w:t>M. +39 340 8552476</w:t>
      </w:r>
    </w:p>
    <w:p w14:paraId="244BC060" w14:textId="77777777" w:rsidR="000E0A15" w:rsidRPr="0093327E" w:rsidRDefault="000E0A15" w:rsidP="004505EF">
      <w:pPr>
        <w:pStyle w:val="NormaleWeb"/>
        <w:tabs>
          <w:tab w:val="left" w:pos="826"/>
        </w:tabs>
        <w:ind w:left="851" w:rightChars="177" w:right="425"/>
        <w:contextualSpacing/>
        <w:rPr>
          <w:rFonts w:ascii="Arial" w:hAnsi="Arial" w:cs="Arial"/>
          <w:color w:val="000000"/>
          <w:sz w:val="22"/>
          <w:szCs w:val="22"/>
        </w:rPr>
      </w:pPr>
    </w:p>
    <w:p w14:paraId="6BE508D9" w14:textId="77777777" w:rsidR="000E0A15" w:rsidRPr="0093327E" w:rsidRDefault="000E0A15" w:rsidP="004505EF">
      <w:pPr>
        <w:pStyle w:val="NormaleWeb"/>
        <w:tabs>
          <w:tab w:val="left" w:pos="826"/>
        </w:tabs>
        <w:ind w:left="851" w:rightChars="177" w:right="425"/>
        <w:contextualSpacing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93327E">
        <w:rPr>
          <w:rFonts w:ascii="Arial" w:hAnsi="Arial" w:cs="Arial"/>
          <w:b/>
          <w:color w:val="000000"/>
          <w:sz w:val="22"/>
          <w:szCs w:val="22"/>
          <w:u w:val="single"/>
        </w:rPr>
        <w:t>Ufficio stampa ArtVerona</w:t>
      </w:r>
    </w:p>
    <w:p w14:paraId="4C914D6A" w14:textId="77777777" w:rsidR="000E0A15" w:rsidRPr="0093327E" w:rsidRDefault="000E0A15" w:rsidP="004505EF">
      <w:pPr>
        <w:pStyle w:val="NormaleWeb"/>
        <w:tabs>
          <w:tab w:val="left" w:pos="826"/>
        </w:tabs>
        <w:ind w:left="851" w:rightChars="177" w:right="425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93327E">
        <w:rPr>
          <w:rFonts w:ascii="Arial" w:hAnsi="Arial" w:cs="Arial"/>
          <w:b/>
          <w:color w:val="000000"/>
          <w:sz w:val="22"/>
          <w:szCs w:val="22"/>
        </w:rPr>
        <w:t>CLP Relazioni Pubbliche</w:t>
      </w:r>
    </w:p>
    <w:p w14:paraId="15BADFDA" w14:textId="4CAB6E96" w:rsidR="00857E01" w:rsidRDefault="003C21C3" w:rsidP="004505EF">
      <w:pPr>
        <w:pStyle w:val="NormaleWeb"/>
        <w:tabs>
          <w:tab w:val="left" w:pos="826"/>
        </w:tabs>
        <w:ind w:left="851" w:rightChars="177" w:right="425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Clara Cervia</w:t>
      </w:r>
      <w:r w:rsidR="00857E01">
        <w:rPr>
          <w:rFonts w:ascii="Arial" w:hAnsi="Arial" w:cs="Arial"/>
          <w:color w:val="000000"/>
          <w:sz w:val="22"/>
          <w:szCs w:val="22"/>
        </w:rPr>
        <w:t xml:space="preserve"> </w:t>
      </w:r>
      <w:r w:rsidR="000C0B70" w:rsidRPr="0093327E">
        <w:rPr>
          <w:rFonts w:ascii="Arial" w:hAnsi="Arial" w:cs="Arial"/>
          <w:color w:val="000000"/>
          <w:sz w:val="22"/>
          <w:szCs w:val="22"/>
        </w:rPr>
        <w:t>T. +39 02.36755700</w:t>
      </w:r>
      <w:r w:rsidR="000C0B70">
        <w:rPr>
          <w:rFonts w:ascii="Arial" w:hAnsi="Arial" w:cs="Arial"/>
          <w:color w:val="000000"/>
          <w:sz w:val="22"/>
          <w:szCs w:val="22"/>
        </w:rPr>
        <w:t xml:space="preserve"> | M. </w:t>
      </w:r>
      <w:r w:rsidR="00197473">
        <w:rPr>
          <w:rFonts w:ascii="Arial" w:hAnsi="Arial" w:cs="Arial"/>
          <w:color w:val="000000"/>
          <w:sz w:val="22"/>
          <w:szCs w:val="22"/>
        </w:rPr>
        <w:t xml:space="preserve">+39 333 91 25 684 | </w:t>
      </w:r>
      <w:hyperlink r:id="rId14" w:history="1">
        <w:r w:rsidR="00197473" w:rsidRPr="00787571">
          <w:rPr>
            <w:rStyle w:val="Collegamentoipertestuale"/>
            <w:rFonts w:ascii="Arial" w:hAnsi="Arial" w:cs="Arial"/>
            <w:sz w:val="22"/>
            <w:szCs w:val="22"/>
          </w:rPr>
          <w:t>clara.cervia@clp1968.it</w:t>
        </w:r>
      </w:hyperlink>
      <w:r w:rsidR="0019747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F1F4B4A" w14:textId="77777777" w:rsidR="00197473" w:rsidRDefault="000E0A15" w:rsidP="004505EF">
      <w:pPr>
        <w:pStyle w:val="NormaleWeb"/>
        <w:tabs>
          <w:tab w:val="left" w:pos="826"/>
        </w:tabs>
        <w:ind w:left="851" w:rightChars="177" w:right="425"/>
        <w:contextualSpacing/>
        <w:rPr>
          <w:rFonts w:ascii="Arial" w:hAnsi="Arial" w:cs="Arial"/>
          <w:color w:val="000000"/>
          <w:sz w:val="22"/>
          <w:szCs w:val="22"/>
        </w:rPr>
      </w:pPr>
      <w:r w:rsidRPr="0093327E">
        <w:rPr>
          <w:rFonts w:ascii="Arial" w:hAnsi="Arial" w:cs="Arial"/>
          <w:color w:val="000000"/>
          <w:sz w:val="22"/>
          <w:szCs w:val="22"/>
        </w:rPr>
        <w:t xml:space="preserve">Marta Pedroli T. +39 02.36755700 | M. +39 347 4155017 | </w:t>
      </w:r>
      <w:hyperlink r:id="rId15" w:history="1">
        <w:r w:rsidR="002F647E" w:rsidRPr="0093327E">
          <w:rPr>
            <w:rStyle w:val="Collegamentoipertestuale"/>
            <w:rFonts w:ascii="Arial" w:hAnsi="Arial" w:cs="Arial"/>
            <w:sz w:val="22"/>
            <w:szCs w:val="22"/>
          </w:rPr>
          <w:t>marta.pedroli@clp1968.it</w:t>
        </w:r>
      </w:hyperlink>
    </w:p>
    <w:p w14:paraId="7D53BA97" w14:textId="0E980B9C" w:rsidR="000E0A15" w:rsidRPr="0093327E" w:rsidRDefault="003A6053" w:rsidP="004505EF">
      <w:pPr>
        <w:pStyle w:val="NormaleWeb"/>
        <w:tabs>
          <w:tab w:val="left" w:pos="826"/>
        </w:tabs>
        <w:ind w:left="851" w:rightChars="177" w:right="425"/>
        <w:contextualSpacing/>
        <w:rPr>
          <w:rFonts w:ascii="Arial" w:hAnsi="Arial" w:cs="Arial"/>
          <w:color w:val="000000"/>
          <w:sz w:val="22"/>
          <w:szCs w:val="22"/>
        </w:rPr>
      </w:pPr>
      <w:hyperlink r:id="rId16" w:history="1">
        <w:r w:rsidR="00197473" w:rsidRPr="0093327E">
          <w:rPr>
            <w:rStyle w:val="Collegamentoipertestuale"/>
            <w:rFonts w:ascii="Arial" w:hAnsi="Arial" w:cs="Arial"/>
            <w:sz w:val="22"/>
            <w:szCs w:val="22"/>
          </w:rPr>
          <w:t>www.clp1968.it</w:t>
        </w:r>
      </w:hyperlink>
      <w:r w:rsidR="000E0A15" w:rsidRPr="0093327E">
        <w:rPr>
          <w:rFonts w:ascii="Arial" w:hAnsi="Arial" w:cs="Arial"/>
          <w:color w:val="000000"/>
          <w:sz w:val="22"/>
          <w:szCs w:val="22"/>
        </w:rPr>
        <w:t xml:space="preserve"> </w:t>
      </w:r>
    </w:p>
    <w:sectPr w:rsidR="000E0A15" w:rsidRPr="0093327E" w:rsidSect="00C4634E">
      <w:headerReference w:type="default" r:id="rId17"/>
      <w:footerReference w:type="default" r:id="rId18"/>
      <w:pgSz w:w="11900" w:h="16840"/>
      <w:pgMar w:top="178" w:right="701" w:bottom="1134" w:left="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1B945" w14:textId="77777777" w:rsidR="003E6487" w:rsidRDefault="003E6487" w:rsidP="007926BD">
      <w:r>
        <w:separator/>
      </w:r>
    </w:p>
  </w:endnote>
  <w:endnote w:type="continuationSeparator" w:id="0">
    <w:p w14:paraId="3EB6DB3E" w14:textId="77777777" w:rsidR="003E6487" w:rsidRDefault="003E6487" w:rsidP="007926BD">
      <w:r>
        <w:continuationSeparator/>
      </w:r>
    </w:p>
  </w:endnote>
  <w:endnote w:type="continuationNotice" w:id="1">
    <w:p w14:paraId="5BE75DAA" w14:textId="77777777" w:rsidR="003E6487" w:rsidRDefault="003E64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81824" w14:textId="602CD612" w:rsidR="007926BD" w:rsidRDefault="00404821" w:rsidP="00182383">
    <w:pPr>
      <w:pStyle w:val="Pidipagina"/>
      <w:tabs>
        <w:tab w:val="left" w:pos="142"/>
      </w:tabs>
      <w:ind w:left="-142" w:right="-560" w:firstLine="14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1D6C8C" wp14:editId="7F95B9D9">
          <wp:simplePos x="0" y="0"/>
          <wp:positionH relativeFrom="column">
            <wp:posOffset>266700</wp:posOffset>
          </wp:positionH>
          <wp:positionV relativeFrom="paragraph">
            <wp:posOffset>-556260</wp:posOffset>
          </wp:positionV>
          <wp:extent cx="6840220" cy="582295"/>
          <wp:effectExtent l="0" t="0" r="0" b="0"/>
          <wp:wrapThrough wrapText="bothSides">
            <wp:wrapPolygon edited="0">
              <wp:start x="0" y="0"/>
              <wp:lineTo x="0" y="21200"/>
              <wp:lineTo x="21536" y="21200"/>
              <wp:lineTo x="21536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573EC" w14:textId="77777777" w:rsidR="003E6487" w:rsidRDefault="003E6487" w:rsidP="007926BD">
      <w:r>
        <w:separator/>
      </w:r>
    </w:p>
  </w:footnote>
  <w:footnote w:type="continuationSeparator" w:id="0">
    <w:p w14:paraId="26687B62" w14:textId="77777777" w:rsidR="003E6487" w:rsidRDefault="003E6487" w:rsidP="007926BD">
      <w:r>
        <w:continuationSeparator/>
      </w:r>
    </w:p>
  </w:footnote>
  <w:footnote w:type="continuationNotice" w:id="1">
    <w:p w14:paraId="16808470" w14:textId="77777777" w:rsidR="003E6487" w:rsidRDefault="003E64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30871" w14:textId="32796BC1" w:rsidR="007926BD" w:rsidRDefault="0074743A" w:rsidP="00C4634E">
    <w:pPr>
      <w:pStyle w:val="Intestazione"/>
      <w:tabs>
        <w:tab w:val="clear" w:pos="4819"/>
        <w:tab w:val="clear" w:pos="9638"/>
        <w:tab w:val="center" w:pos="5529"/>
        <w:tab w:val="right" w:pos="11057"/>
      </w:tabs>
      <w:ind w:right="-1134"/>
    </w:pPr>
    <w:r>
      <w:rPr>
        <w:noProof/>
      </w:rPr>
      <w:drawing>
        <wp:inline distT="0" distB="0" distL="0" distR="0" wp14:anchorId="2CCD2243" wp14:editId="0C10FFDD">
          <wp:extent cx="7349596" cy="1222874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49596" cy="1222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B14"/>
    <w:multiLevelType w:val="hybridMultilevel"/>
    <w:tmpl w:val="B20C04F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83F4B80"/>
    <w:multiLevelType w:val="hybridMultilevel"/>
    <w:tmpl w:val="54DCD38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507404855">
    <w:abstractNumId w:val="0"/>
  </w:num>
  <w:num w:numId="2" w16cid:durableId="58938870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a Pedroli">
    <w15:presenceInfo w15:providerId="AD" w15:userId="S::marta.pedroli@clp1968.it::1dea8ba0-bb60-4e3c-9195-002866013b9b"/>
  </w15:person>
  <w15:person w15:author="Maria Giovanna Sandrini">
    <w15:presenceInfo w15:providerId="AD" w15:userId="S::SANDRIMA@aquafil.com::07b4bf21-450d-41a0-9e11-b77a0d9cee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BD"/>
    <w:rsid w:val="0000057C"/>
    <w:rsid w:val="00006635"/>
    <w:rsid w:val="000170A6"/>
    <w:rsid w:val="000305DF"/>
    <w:rsid w:val="00077506"/>
    <w:rsid w:val="0009525A"/>
    <w:rsid w:val="0009765C"/>
    <w:rsid w:val="000B6C25"/>
    <w:rsid w:val="000C0B70"/>
    <w:rsid w:val="000C3F19"/>
    <w:rsid w:val="000E0A15"/>
    <w:rsid w:val="000F37FE"/>
    <w:rsid w:val="000F50E3"/>
    <w:rsid w:val="0011562F"/>
    <w:rsid w:val="00123EF4"/>
    <w:rsid w:val="00153CD1"/>
    <w:rsid w:val="00182383"/>
    <w:rsid w:val="00187092"/>
    <w:rsid w:val="00195B3C"/>
    <w:rsid w:val="00197473"/>
    <w:rsid w:val="001A0119"/>
    <w:rsid w:val="001A1FFD"/>
    <w:rsid w:val="001A7CE8"/>
    <w:rsid w:val="001F0BA3"/>
    <w:rsid w:val="001F4773"/>
    <w:rsid w:val="00201D54"/>
    <w:rsid w:val="00211A57"/>
    <w:rsid w:val="002160A9"/>
    <w:rsid w:val="002472B1"/>
    <w:rsid w:val="0025115F"/>
    <w:rsid w:val="00254F40"/>
    <w:rsid w:val="00256303"/>
    <w:rsid w:val="00270574"/>
    <w:rsid w:val="00276988"/>
    <w:rsid w:val="002A4F3E"/>
    <w:rsid w:val="002A5B0C"/>
    <w:rsid w:val="002C6A5E"/>
    <w:rsid w:val="002C7525"/>
    <w:rsid w:val="002D7DF0"/>
    <w:rsid w:val="002E24DB"/>
    <w:rsid w:val="002F3384"/>
    <w:rsid w:val="002F647E"/>
    <w:rsid w:val="003022AE"/>
    <w:rsid w:val="00306117"/>
    <w:rsid w:val="003105AE"/>
    <w:rsid w:val="003140F9"/>
    <w:rsid w:val="003162AB"/>
    <w:rsid w:val="00335DD7"/>
    <w:rsid w:val="00340EBE"/>
    <w:rsid w:val="003656F0"/>
    <w:rsid w:val="00371555"/>
    <w:rsid w:val="00371BEB"/>
    <w:rsid w:val="00377F32"/>
    <w:rsid w:val="00393F0E"/>
    <w:rsid w:val="00395DCE"/>
    <w:rsid w:val="003A6053"/>
    <w:rsid w:val="003B46DE"/>
    <w:rsid w:val="003B6697"/>
    <w:rsid w:val="003C21C3"/>
    <w:rsid w:val="003E5EAB"/>
    <w:rsid w:val="003E6487"/>
    <w:rsid w:val="003F0238"/>
    <w:rsid w:val="003F4AE3"/>
    <w:rsid w:val="00401B1B"/>
    <w:rsid w:val="00404821"/>
    <w:rsid w:val="00416D19"/>
    <w:rsid w:val="004404DA"/>
    <w:rsid w:val="00443EF6"/>
    <w:rsid w:val="004505EF"/>
    <w:rsid w:val="00452808"/>
    <w:rsid w:val="00463308"/>
    <w:rsid w:val="0047301A"/>
    <w:rsid w:val="0048184A"/>
    <w:rsid w:val="00485825"/>
    <w:rsid w:val="004A1C53"/>
    <w:rsid w:val="004C0EEE"/>
    <w:rsid w:val="004E4E19"/>
    <w:rsid w:val="00520601"/>
    <w:rsid w:val="00531B17"/>
    <w:rsid w:val="00535D3D"/>
    <w:rsid w:val="00563B85"/>
    <w:rsid w:val="005C654E"/>
    <w:rsid w:val="005F7F8B"/>
    <w:rsid w:val="006030EA"/>
    <w:rsid w:val="00606BA4"/>
    <w:rsid w:val="0062339F"/>
    <w:rsid w:val="00653A60"/>
    <w:rsid w:val="00666F53"/>
    <w:rsid w:val="00671BBA"/>
    <w:rsid w:val="00673E53"/>
    <w:rsid w:val="0068086C"/>
    <w:rsid w:val="006E22D5"/>
    <w:rsid w:val="006F1F7D"/>
    <w:rsid w:val="006F4686"/>
    <w:rsid w:val="006F6D89"/>
    <w:rsid w:val="00721CBA"/>
    <w:rsid w:val="007402B8"/>
    <w:rsid w:val="00742CF9"/>
    <w:rsid w:val="0074743A"/>
    <w:rsid w:val="00756CB2"/>
    <w:rsid w:val="007822B8"/>
    <w:rsid w:val="0078713B"/>
    <w:rsid w:val="007926BD"/>
    <w:rsid w:val="007B1F60"/>
    <w:rsid w:val="007C1E67"/>
    <w:rsid w:val="007C5C05"/>
    <w:rsid w:val="007D1910"/>
    <w:rsid w:val="00802472"/>
    <w:rsid w:val="00846ABF"/>
    <w:rsid w:val="00857E01"/>
    <w:rsid w:val="008808E8"/>
    <w:rsid w:val="008A42D6"/>
    <w:rsid w:val="008B6B28"/>
    <w:rsid w:val="008D1D4C"/>
    <w:rsid w:val="008D45FB"/>
    <w:rsid w:val="008D5614"/>
    <w:rsid w:val="008E5B9F"/>
    <w:rsid w:val="008E709D"/>
    <w:rsid w:val="009010E6"/>
    <w:rsid w:val="00912BC3"/>
    <w:rsid w:val="0093327E"/>
    <w:rsid w:val="00966020"/>
    <w:rsid w:val="0097533E"/>
    <w:rsid w:val="00977B2A"/>
    <w:rsid w:val="009B4CCF"/>
    <w:rsid w:val="009C0F46"/>
    <w:rsid w:val="009E31AF"/>
    <w:rsid w:val="009F72DC"/>
    <w:rsid w:val="009F7990"/>
    <w:rsid w:val="00A043C7"/>
    <w:rsid w:val="00A07503"/>
    <w:rsid w:val="00A0750F"/>
    <w:rsid w:val="00A4005F"/>
    <w:rsid w:val="00A415DF"/>
    <w:rsid w:val="00A55154"/>
    <w:rsid w:val="00A56FA2"/>
    <w:rsid w:val="00A70172"/>
    <w:rsid w:val="00A725A5"/>
    <w:rsid w:val="00A86191"/>
    <w:rsid w:val="00A96742"/>
    <w:rsid w:val="00A96CFC"/>
    <w:rsid w:val="00AB0411"/>
    <w:rsid w:val="00AC1E67"/>
    <w:rsid w:val="00AE2780"/>
    <w:rsid w:val="00B126D3"/>
    <w:rsid w:val="00B30F9C"/>
    <w:rsid w:val="00B347BC"/>
    <w:rsid w:val="00B73E27"/>
    <w:rsid w:val="00BE24A5"/>
    <w:rsid w:val="00BE367B"/>
    <w:rsid w:val="00BF566B"/>
    <w:rsid w:val="00C034CD"/>
    <w:rsid w:val="00C10A02"/>
    <w:rsid w:val="00C266FC"/>
    <w:rsid w:val="00C34DCD"/>
    <w:rsid w:val="00C361B2"/>
    <w:rsid w:val="00C46031"/>
    <w:rsid w:val="00C4634E"/>
    <w:rsid w:val="00C50A3B"/>
    <w:rsid w:val="00C65824"/>
    <w:rsid w:val="00CC5766"/>
    <w:rsid w:val="00CE37E7"/>
    <w:rsid w:val="00CF5679"/>
    <w:rsid w:val="00CF640B"/>
    <w:rsid w:val="00D17DA2"/>
    <w:rsid w:val="00D46770"/>
    <w:rsid w:val="00D63C68"/>
    <w:rsid w:val="00D64B25"/>
    <w:rsid w:val="00D73AF3"/>
    <w:rsid w:val="00D9491D"/>
    <w:rsid w:val="00DA5F3A"/>
    <w:rsid w:val="00DA688E"/>
    <w:rsid w:val="00DD535F"/>
    <w:rsid w:val="00DD5C7D"/>
    <w:rsid w:val="00DE2DA6"/>
    <w:rsid w:val="00DE3CB1"/>
    <w:rsid w:val="00E04987"/>
    <w:rsid w:val="00E16D15"/>
    <w:rsid w:val="00E17165"/>
    <w:rsid w:val="00E21ADE"/>
    <w:rsid w:val="00E76288"/>
    <w:rsid w:val="00E9333D"/>
    <w:rsid w:val="00E97A45"/>
    <w:rsid w:val="00EB43A0"/>
    <w:rsid w:val="00EB6D63"/>
    <w:rsid w:val="00F00BFB"/>
    <w:rsid w:val="00F0199A"/>
    <w:rsid w:val="00F2540E"/>
    <w:rsid w:val="00F372FF"/>
    <w:rsid w:val="00F4573D"/>
    <w:rsid w:val="00F65CBD"/>
    <w:rsid w:val="00F67B91"/>
    <w:rsid w:val="00F74BDD"/>
    <w:rsid w:val="00F80BA9"/>
    <w:rsid w:val="00F8597F"/>
    <w:rsid w:val="00FC7CFE"/>
    <w:rsid w:val="00FD45A0"/>
    <w:rsid w:val="00FD6470"/>
    <w:rsid w:val="00FE2977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A969D0"/>
  <w14:defaultImageDpi w14:val="300"/>
  <w15:docId w15:val="{C6AB3E87-E3C4-4D38-9421-C56E0C6C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26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26BD"/>
  </w:style>
  <w:style w:type="paragraph" w:styleId="Pidipagina">
    <w:name w:val="footer"/>
    <w:basedOn w:val="Normale"/>
    <w:link w:val="PidipaginaCarattere"/>
    <w:uiPriority w:val="99"/>
    <w:unhideWhenUsed/>
    <w:rsid w:val="007926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26B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6BD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6BD"/>
    <w:rPr>
      <w:rFonts w:ascii="Lucida Grande" w:hAnsi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0E0A1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E0A15"/>
    <w:rPr>
      <w:color w:val="0000FF" w:themeColor="hyperlink"/>
      <w:u w:val="single"/>
    </w:rPr>
  </w:style>
  <w:style w:type="paragraph" w:customStyle="1" w:styleId="Normal0">
    <w:name w:val="Normal0"/>
    <w:qFormat/>
    <w:rsid w:val="00123EF4"/>
    <w:rPr>
      <w:rFonts w:ascii="Cambria" w:eastAsia="Cambria" w:hAnsi="Cambria" w:cs="Cambria"/>
    </w:rPr>
  </w:style>
  <w:style w:type="character" w:customStyle="1" w:styleId="normaltextrun">
    <w:name w:val="normaltextrun"/>
    <w:basedOn w:val="Carpredefinitoparagrafo"/>
    <w:rsid w:val="00DD5C7D"/>
  </w:style>
  <w:style w:type="character" w:customStyle="1" w:styleId="apple-converted-space">
    <w:name w:val="apple-converted-space"/>
    <w:basedOn w:val="Carpredefinitoparagrafo"/>
    <w:rsid w:val="00FF3BA3"/>
  </w:style>
  <w:style w:type="paragraph" w:customStyle="1" w:styleId="default">
    <w:name w:val="default"/>
    <w:basedOn w:val="Normale"/>
    <w:rsid w:val="00FF3BA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647E"/>
    <w:rPr>
      <w:color w:val="605E5C"/>
      <w:shd w:val="clear" w:color="auto" w:fill="E1DFDD"/>
    </w:rPr>
  </w:style>
  <w:style w:type="paragraph" w:customStyle="1" w:styleId="Textbody">
    <w:name w:val="Text body"/>
    <w:basedOn w:val="Normale"/>
    <w:uiPriority w:val="99"/>
    <w:rsid w:val="006F4686"/>
    <w:pPr>
      <w:suppressAutoHyphens/>
      <w:autoSpaceDN w:val="0"/>
      <w:spacing w:after="140" w:line="276" w:lineRule="auto"/>
      <w:textAlignment w:val="baseline"/>
    </w:pPr>
    <w:rPr>
      <w:rFonts w:ascii="Arial" w:eastAsia="NSimSun" w:hAnsi="Arial" w:cs="Arial"/>
      <w:color w:val="00000A"/>
      <w:kern w:val="3"/>
      <w:sz w:val="22"/>
      <w:szCs w:val="22"/>
      <w:lang w:bidi="he-IL"/>
    </w:rPr>
  </w:style>
  <w:style w:type="character" w:styleId="Enfasigrassetto">
    <w:name w:val="Strong"/>
    <w:basedOn w:val="Carpredefinitoparagrafo"/>
    <w:uiPriority w:val="22"/>
    <w:qFormat/>
    <w:rsid w:val="009010E6"/>
    <w:rPr>
      <w:b/>
      <w:bCs/>
    </w:rPr>
  </w:style>
  <w:style w:type="paragraph" w:styleId="Revisione">
    <w:name w:val="Revision"/>
    <w:hidden/>
    <w:uiPriority w:val="99"/>
    <w:semiHidden/>
    <w:rsid w:val="009F7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inelli@veronafier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ressoffice@veronafiere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lp1968.it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rtverona.i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rta.pedroli@clp1968.i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lara.cervia@clp1968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4C66DD-908F-4CB5-B22B-713398049B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A541C0-75C4-49AD-A058-91DDA5D11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41A9CF-C611-415F-B6C3-F0ED98E789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8E4ADD-70EC-4EE7-BD37-6D8BFCF49C5D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Links>
    <vt:vector size="36" baseType="variant">
      <vt:variant>
        <vt:i4>8323169</vt:i4>
      </vt:variant>
      <vt:variant>
        <vt:i4>15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7667727</vt:i4>
      </vt:variant>
      <vt:variant>
        <vt:i4>12</vt:i4>
      </vt:variant>
      <vt:variant>
        <vt:i4>0</vt:i4>
      </vt:variant>
      <vt:variant>
        <vt:i4>5</vt:i4>
      </vt:variant>
      <vt:variant>
        <vt:lpwstr>mailto:marta.pedroli@clp1968.it</vt:lpwstr>
      </vt:variant>
      <vt:variant>
        <vt:lpwstr/>
      </vt:variant>
      <vt:variant>
        <vt:i4>524403</vt:i4>
      </vt:variant>
      <vt:variant>
        <vt:i4>9</vt:i4>
      </vt:variant>
      <vt:variant>
        <vt:i4>0</vt:i4>
      </vt:variant>
      <vt:variant>
        <vt:i4>5</vt:i4>
      </vt:variant>
      <vt:variant>
        <vt:lpwstr>mailto:clara.cervia@clp1968.it</vt:lpwstr>
      </vt:variant>
      <vt:variant>
        <vt:lpwstr/>
      </vt:variant>
      <vt:variant>
        <vt:i4>7536725</vt:i4>
      </vt:variant>
      <vt:variant>
        <vt:i4>6</vt:i4>
      </vt:variant>
      <vt:variant>
        <vt:i4>0</vt:i4>
      </vt:variant>
      <vt:variant>
        <vt:i4>5</vt:i4>
      </vt:variant>
      <vt:variant>
        <vt:lpwstr>mailto:marinelli@veronafiere.it</vt:lpwstr>
      </vt:variant>
      <vt:variant>
        <vt:lpwstr/>
      </vt:variant>
      <vt:variant>
        <vt:i4>720959</vt:i4>
      </vt:variant>
      <vt:variant>
        <vt:i4>3</vt:i4>
      </vt:variant>
      <vt:variant>
        <vt:i4>0</vt:i4>
      </vt:variant>
      <vt:variant>
        <vt:i4>5</vt:i4>
      </vt:variant>
      <vt:variant>
        <vt:lpwstr>mailto:pressoffice@veronafiere.it</vt:lpwstr>
      </vt:variant>
      <vt:variant>
        <vt:lpwstr/>
      </vt:variant>
      <vt:variant>
        <vt:i4>1245202</vt:i4>
      </vt:variant>
      <vt:variant>
        <vt:i4>0</vt:i4>
      </vt:variant>
      <vt:variant>
        <vt:i4>0</vt:i4>
      </vt:variant>
      <vt:variant>
        <vt:i4>5</vt:i4>
      </vt:variant>
      <vt:variant>
        <vt:lpwstr>http://www.artverona.it/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MacPro1</dc:creator>
  <cp:keywords/>
  <dc:description/>
  <cp:lastModifiedBy>Marta Pedroli</cp:lastModifiedBy>
  <cp:revision>9</cp:revision>
  <cp:lastPrinted>2023-09-13T18:10:00Z</cp:lastPrinted>
  <dcterms:created xsi:type="dcterms:W3CDTF">2023-09-28T09:52:00Z</dcterms:created>
  <dcterms:modified xsi:type="dcterms:W3CDTF">2023-09-29T08:05:00Z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